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61F7C" w:rsidRPr="003365A5" w:rsidRDefault="00761F7C" w:rsidP="00761F7C">
      <w:pPr>
        <w:spacing w:line="259" w:lineRule="auto"/>
        <w:jc w:val="right"/>
        <w:rPr>
          <w:rFonts w:ascii="Arial" w:hAnsi="Arial" w:cs="Arial"/>
          <w:b/>
        </w:rPr>
      </w:pPr>
      <w:r w:rsidRPr="003365A5">
        <w:rPr>
          <w:rFonts w:ascii="Arial" w:hAnsi="Arial" w:cs="Arial"/>
          <w:b/>
        </w:rPr>
        <w:t>Annex 1</w:t>
      </w:r>
    </w:p>
    <w:p w:rsidR="00761F7C" w:rsidRPr="004D74CB" w:rsidRDefault="00761F7C" w:rsidP="00761F7C">
      <w:pPr>
        <w:spacing w:line="259" w:lineRule="auto"/>
        <w:rPr>
          <w:b/>
        </w:rPr>
      </w:pPr>
    </w:p>
    <w:p w:rsidR="00761F7C" w:rsidRDefault="00761F7C" w:rsidP="00761F7C">
      <w:pPr>
        <w:rPr>
          <w:rFonts w:ascii="Arial" w:eastAsia="Calibri" w:hAnsi="Arial" w:cs="Times New Roman"/>
          <w:b/>
          <w:sz w:val="28"/>
          <w:szCs w:val="28"/>
          <w:lang w:eastAsia="en-GB"/>
        </w:rPr>
      </w:pPr>
      <w:r>
        <w:rPr>
          <w:rFonts w:ascii="Arial" w:eastAsia="Calibri" w:hAnsi="Arial" w:cs="Times New Roman"/>
          <w:b/>
          <w:sz w:val="28"/>
          <w:szCs w:val="28"/>
          <w:lang w:eastAsia="en-GB"/>
        </w:rPr>
        <w:t>CONSULTATION RESPONSE QUESTIONNAIRE</w:t>
      </w:r>
    </w:p>
    <w:p w:rsidR="00761F7C" w:rsidRDefault="00761F7C" w:rsidP="00761F7C">
      <w:pPr>
        <w:rPr>
          <w:rFonts w:ascii="Arial" w:eastAsia="Calibri" w:hAnsi="Arial" w:cs="Times New Roman"/>
          <w:b/>
          <w:highlight w:val="yellow"/>
          <w:lang w:eastAsia="en-GB"/>
        </w:rPr>
      </w:pPr>
    </w:p>
    <w:p w:rsidR="00761F7C" w:rsidRDefault="00761F7C" w:rsidP="00761F7C">
      <w:pPr>
        <w:rPr>
          <w:rFonts w:ascii="Arial" w:eastAsia="Calibri" w:hAnsi="Arial" w:cs="Times New Roman"/>
          <w:b/>
          <w:sz w:val="28"/>
          <w:szCs w:val="28"/>
          <w:lang w:eastAsia="en-GB"/>
        </w:rPr>
      </w:pPr>
      <w:r>
        <w:rPr>
          <w:rFonts w:ascii="Arial" w:eastAsia="Calibri" w:hAnsi="Arial" w:cs="Times New Roman"/>
          <w:b/>
          <w:sz w:val="28"/>
          <w:szCs w:val="28"/>
          <w:lang w:eastAsia="en-GB"/>
        </w:rPr>
        <w:t>Geological Disposal of Radioactive Waste: Working with Communities</w:t>
      </w:r>
    </w:p>
    <w:p w:rsidR="00761F7C" w:rsidRDefault="00761F7C" w:rsidP="00761F7C">
      <w:pPr>
        <w:rPr>
          <w:rFonts w:ascii="Arial" w:eastAsia="Calibri" w:hAnsi="Arial" w:cs="Times New Roman"/>
          <w:b/>
          <w:highlight w:val="yellow"/>
          <w:lang w:eastAsia="en-GB"/>
        </w:rPr>
      </w:pPr>
    </w:p>
    <w:p w:rsidR="00761F7C" w:rsidRDefault="00761F7C" w:rsidP="00761F7C">
      <w:pPr>
        <w:rPr>
          <w:rFonts w:ascii="Arial" w:eastAsia="Calibri" w:hAnsi="Arial" w:cs="Arial"/>
          <w:highlight w:val="yellow"/>
          <w:lang w:eastAsia="en-GB"/>
        </w:rPr>
      </w:pPr>
      <w:r>
        <w:rPr>
          <w:rFonts w:ascii="Arial" w:eastAsia="Calibri" w:hAnsi="Arial" w:cs="Arial"/>
          <w:lang w:eastAsia="en-GB"/>
        </w:rPr>
        <w:t xml:space="preserve">We want to know your views on the proposals in our consultation document </w:t>
      </w:r>
    </w:p>
    <w:p w:rsidR="00761F7C" w:rsidRDefault="00761F7C" w:rsidP="00761F7C">
      <w:pPr>
        <w:rPr>
          <w:rFonts w:ascii="Arial" w:eastAsia="Calibri" w:hAnsi="Arial" w:cs="Arial"/>
          <w:lang w:eastAsia="en-GB"/>
        </w:rPr>
      </w:pPr>
      <w:r>
        <w:rPr>
          <w:rFonts w:ascii="Arial" w:eastAsia="Calibri" w:hAnsi="Arial" w:cs="Arial"/>
          <w:lang w:eastAsia="en-GB"/>
        </w:rPr>
        <w:t xml:space="preserve">Please submit your comments by </w:t>
      </w:r>
      <w:r w:rsidR="009D1134" w:rsidRPr="009342AA">
        <w:rPr>
          <w:rFonts w:ascii="Arial" w:eastAsia="Calibri" w:hAnsi="Arial" w:cs="Arial"/>
          <w:lang w:eastAsia="en-GB"/>
        </w:rPr>
        <w:t xml:space="preserve">20 </w:t>
      </w:r>
      <w:r w:rsidR="00290C91">
        <w:rPr>
          <w:rFonts w:ascii="Arial" w:eastAsia="Calibri" w:hAnsi="Arial" w:cs="Arial"/>
          <w:lang w:eastAsia="en-GB"/>
        </w:rPr>
        <w:t>April</w:t>
      </w:r>
      <w:r w:rsidRPr="009342AA">
        <w:rPr>
          <w:rFonts w:ascii="Arial" w:eastAsia="Calibri" w:hAnsi="Arial" w:cs="Arial"/>
          <w:lang w:eastAsia="en-GB"/>
        </w:rPr>
        <w:t xml:space="preserve"> 201</w:t>
      </w:r>
      <w:r w:rsidR="00290C91">
        <w:rPr>
          <w:rFonts w:ascii="Arial" w:eastAsia="Calibri" w:hAnsi="Arial" w:cs="Arial"/>
          <w:lang w:eastAsia="en-GB"/>
        </w:rPr>
        <w:t>8</w:t>
      </w:r>
    </w:p>
    <w:p w:rsidR="00761F7C" w:rsidRDefault="00761F7C" w:rsidP="00761F7C">
      <w:pPr>
        <w:rPr>
          <w:rFonts w:ascii="Arial" w:eastAsia="Calibri" w:hAnsi="Arial" w:cs="Arial"/>
          <w:highlight w:val="yellow"/>
          <w:lang w:eastAsia="en-GB"/>
        </w:rPr>
      </w:pPr>
    </w:p>
    <w:p w:rsidR="00761F7C" w:rsidRDefault="00761F7C" w:rsidP="00761F7C">
      <w:pPr>
        <w:rPr>
          <w:rFonts w:ascii="Arial" w:eastAsia="Calibri" w:hAnsi="Arial" w:cs="Arial"/>
          <w:color w:val="000000"/>
          <w:lang w:eastAsia="en-GB"/>
        </w:rPr>
      </w:pPr>
      <w:r>
        <w:rPr>
          <w:rFonts w:ascii="Arial" w:eastAsia="Calibri" w:hAnsi="Arial" w:cs="Arial"/>
          <w:lang w:eastAsia="en-GB"/>
        </w:rPr>
        <w:t>If you have any queries on this consultation, please e</w:t>
      </w:r>
      <w:r>
        <w:rPr>
          <w:rFonts w:ascii="Arial" w:eastAsia="Calibri" w:hAnsi="Arial" w:cs="Arial"/>
          <w:color w:val="000000"/>
          <w:lang w:eastAsia="en-GB"/>
        </w:rPr>
        <w:t>mail:</w:t>
      </w:r>
    </w:p>
    <w:p w:rsidR="00761F7C" w:rsidRDefault="00761F7C" w:rsidP="00761F7C">
      <w:pPr>
        <w:rPr>
          <w:rFonts w:ascii="Arial" w:eastAsia="Calibri" w:hAnsi="Arial" w:cs="Arial"/>
          <w:highlight w:val="yellow"/>
          <w:lang w:eastAsia="en-GB"/>
        </w:rPr>
      </w:pPr>
    </w:p>
    <w:p w:rsidR="00761F7C" w:rsidRDefault="000B7082" w:rsidP="00761F7C">
      <w:pPr>
        <w:rPr>
          <w:rFonts w:ascii="Arial" w:eastAsia="Calibri" w:hAnsi="Arial" w:cs="Arial"/>
          <w:lang w:eastAsia="en-GB"/>
        </w:rPr>
      </w:pPr>
      <w:hyperlink r:id="rId6" w:history="1">
        <w:r w:rsidR="00761F7C">
          <w:rPr>
            <w:rStyle w:val="Hyperlink"/>
            <w:rFonts w:eastAsia="Calibri" w:cs="Arial"/>
            <w:color w:val="0000FF"/>
            <w:lang w:eastAsia="en-GB"/>
          </w:rPr>
          <w:t>EQR@Gov.Wales</w:t>
        </w:r>
      </w:hyperlink>
    </w:p>
    <w:p w:rsidR="00761F7C" w:rsidRDefault="00761F7C" w:rsidP="00761F7C">
      <w:pPr>
        <w:rPr>
          <w:rFonts w:ascii="Arial" w:eastAsia="Calibri" w:hAnsi="Arial" w:cs="Times New Roman"/>
          <w:b/>
          <w:highlight w:val="yellow"/>
          <w:lang w:eastAsia="en-GB"/>
        </w:rPr>
      </w:pPr>
    </w:p>
    <w:tbl>
      <w:tblPr>
        <w:tblW w:w="94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05"/>
      </w:tblGrid>
      <w:tr w:rsidR="00761F7C" w:rsidTr="00761F7C">
        <w:trPr>
          <w:trHeight w:val="427"/>
        </w:trPr>
        <w:tc>
          <w:tcPr>
            <w:tcW w:w="9400" w:type="dxa"/>
            <w:tcBorders>
              <w:top w:val="single" w:sz="4" w:space="0" w:color="auto"/>
              <w:left w:val="single" w:sz="4" w:space="0" w:color="auto"/>
              <w:bottom w:val="single" w:sz="4" w:space="0" w:color="auto"/>
              <w:right w:val="single" w:sz="4" w:space="0" w:color="auto"/>
            </w:tcBorders>
            <w:shd w:val="pct12" w:color="000000" w:fill="FFFFFF"/>
            <w:vAlign w:val="center"/>
            <w:hideMark/>
          </w:tcPr>
          <w:p w:rsidR="00761F7C" w:rsidRDefault="00761F7C">
            <w:pPr>
              <w:jc w:val="center"/>
              <w:rPr>
                <w:rFonts w:ascii="Arial" w:eastAsia="Calibri" w:hAnsi="Arial" w:cs="Arial"/>
                <w:b/>
                <w:lang w:eastAsia="en-GB"/>
              </w:rPr>
            </w:pPr>
            <w:r>
              <w:rPr>
                <w:rFonts w:ascii="Arial" w:eastAsia="Calibri" w:hAnsi="Arial" w:cs="Arial"/>
                <w:b/>
                <w:lang w:eastAsia="en-GB"/>
              </w:rPr>
              <w:t>Data Protection</w:t>
            </w:r>
          </w:p>
        </w:tc>
      </w:tr>
      <w:tr w:rsidR="00761F7C" w:rsidTr="00761F7C">
        <w:trPr>
          <w:trHeight w:val="427"/>
        </w:trPr>
        <w:tc>
          <w:tcPr>
            <w:tcW w:w="9400" w:type="dxa"/>
            <w:tcBorders>
              <w:top w:val="single" w:sz="4" w:space="0" w:color="auto"/>
              <w:left w:val="single" w:sz="4" w:space="0" w:color="auto"/>
              <w:bottom w:val="single" w:sz="4" w:space="0" w:color="auto"/>
              <w:right w:val="single" w:sz="4" w:space="0" w:color="auto"/>
            </w:tcBorders>
            <w:vAlign w:val="center"/>
            <w:hideMark/>
          </w:tcPr>
          <w:p w:rsidR="00761F7C" w:rsidRDefault="00761F7C">
            <w:pPr>
              <w:spacing w:after="120" w:line="276" w:lineRule="auto"/>
              <w:rPr>
                <w:rFonts w:ascii="Arial" w:eastAsia="Calibri" w:hAnsi="Arial" w:cs="Arial"/>
                <w:lang w:eastAsia="en-GB"/>
              </w:rPr>
            </w:pPr>
            <w:r>
              <w:rPr>
                <w:rFonts w:ascii="Arial" w:eastAsia="Calibri" w:hAnsi="Arial" w:cs="Arial"/>
                <w:lang w:eastAsia="en-GB"/>
              </w:rPr>
              <w:t>Any response you send us will be seen in full by Welsh Government staff dealing with the issues which this consultation is about. It may also be seen by other Welsh Government staff to help them plan future consultations.</w:t>
            </w:r>
          </w:p>
          <w:p w:rsidR="00761F7C" w:rsidRDefault="00761F7C">
            <w:pPr>
              <w:spacing w:after="120" w:line="276" w:lineRule="auto"/>
              <w:rPr>
                <w:rFonts w:ascii="Arial" w:eastAsia="Calibri" w:hAnsi="Arial" w:cs="Arial"/>
                <w:lang w:eastAsia="en-GB"/>
              </w:rPr>
            </w:pPr>
            <w:r>
              <w:rPr>
                <w:rFonts w:ascii="Arial" w:eastAsia="Calibri" w:hAnsi="Arial" w:cs="Arial"/>
                <w:lang w:eastAsia="en-GB"/>
              </w:rPr>
              <w:t xml:space="preserve">The Welsh Government intends to publish a summary of the responses to this document. We may also publish responses in full. Normally, the name and address </w:t>
            </w:r>
            <w:r>
              <w:rPr>
                <w:rFonts w:ascii="Arial" w:eastAsia="Calibri" w:hAnsi="Arial" w:cs="Arial"/>
                <w:lang w:eastAsia="en-GB"/>
              </w:rPr>
              <w:br/>
              <w:t>(or part of the address) of the person or organisation who sent the response are published with the response. This helps to show that the consultation was carried out properly. If you do not want your name or address published, please tick the box below. We will then blank them out.</w:t>
            </w:r>
          </w:p>
          <w:p w:rsidR="00761F7C" w:rsidRDefault="00761F7C">
            <w:pPr>
              <w:spacing w:after="120" w:line="276" w:lineRule="auto"/>
              <w:rPr>
                <w:rFonts w:ascii="Trebuchet MS" w:eastAsia="Calibri" w:hAnsi="Trebuchet MS" w:cs="Times New Roman"/>
                <w:b/>
                <w:lang w:eastAsia="en-GB"/>
              </w:rPr>
            </w:pPr>
            <w:r>
              <w:rPr>
                <w:rFonts w:ascii="Arial" w:eastAsia="Calibri" w:hAnsi="Arial" w:cs="Arial"/>
                <w:lang w:eastAsia="en-GB"/>
              </w:rPr>
              <w:t>Names or addresses we blank out might still get published later, though we do not think this would happen very often. The Freedom of Information Act 2000 and the Environmental Information Regulations 2004 allow the public to ask to see information held by many public bodies, including the Welsh Government. This includes information which has not been published. However, the law also allows us to withhold information in some circumstances. If anyone asks to see information we have withheld, we will have to decide whether to release it or not. If someone has asked for their name and address not to be published, that is an important fact we would take into account. However, there might sometimes be important reasons why we would have to reveal someone’s name and address, even though they have asked for them not to be published. We would get in touch with the person and ask their views before we finally decided to reveal the information.</w:t>
            </w:r>
          </w:p>
        </w:tc>
      </w:tr>
    </w:tbl>
    <w:p w:rsidR="00761F7C" w:rsidRDefault="00761F7C" w:rsidP="00761F7C"/>
    <w:p w:rsidR="00761F7C" w:rsidRDefault="00761F7C" w:rsidP="00761F7C"/>
    <w:p w:rsidR="00761F7C" w:rsidRDefault="00761F7C" w:rsidP="00761F7C"/>
    <w:p w:rsidR="00761F7C" w:rsidRDefault="00761F7C" w:rsidP="00761F7C"/>
    <w:p w:rsidR="00761F7C" w:rsidRDefault="00761F7C" w:rsidP="00761F7C"/>
    <w:p w:rsidR="00761F7C" w:rsidRDefault="00761F7C" w:rsidP="00761F7C"/>
    <w:p w:rsidR="00761F7C" w:rsidRDefault="00761F7C" w:rsidP="00761F7C"/>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6"/>
      </w:tblGrid>
      <w:tr w:rsidR="00761F7C" w:rsidTr="00761F7C">
        <w:trPr>
          <w:trHeight w:val="473"/>
        </w:trPr>
        <w:tc>
          <w:tcPr>
            <w:tcW w:w="9356"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761F7C" w:rsidRDefault="00761F7C">
            <w:pPr>
              <w:jc w:val="center"/>
              <w:rPr>
                <w:rFonts w:ascii="Arial" w:eastAsia="Calibri" w:hAnsi="Arial" w:cs="Arial"/>
                <w:b/>
                <w:bCs/>
                <w:color w:val="000000"/>
                <w:lang w:eastAsia="en-GB"/>
              </w:rPr>
            </w:pPr>
            <w:r>
              <w:rPr>
                <w:rFonts w:ascii="Arial" w:eastAsia="Calibri" w:hAnsi="Arial" w:cs="Arial"/>
                <w:b/>
                <w:bCs/>
                <w:color w:val="000000"/>
                <w:lang w:eastAsia="en-GB"/>
              </w:rPr>
              <w:lastRenderedPageBreak/>
              <w:t>Confidentiality</w:t>
            </w:r>
          </w:p>
        </w:tc>
      </w:tr>
      <w:tr w:rsidR="00761F7C" w:rsidTr="00761F7C">
        <w:trPr>
          <w:trHeight w:val="881"/>
        </w:trPr>
        <w:tc>
          <w:tcPr>
            <w:tcW w:w="9356" w:type="dxa"/>
            <w:tcBorders>
              <w:top w:val="single" w:sz="4" w:space="0" w:color="auto"/>
              <w:left w:val="single" w:sz="4" w:space="0" w:color="auto"/>
              <w:bottom w:val="single" w:sz="4" w:space="0" w:color="auto"/>
              <w:right w:val="single" w:sz="4" w:space="0" w:color="auto"/>
            </w:tcBorders>
          </w:tcPr>
          <w:p w:rsidR="00761F7C" w:rsidRDefault="00761F7C">
            <w:pPr>
              <w:rPr>
                <w:rFonts w:ascii="Arial" w:eastAsia="Calibri" w:hAnsi="Arial" w:cs="Arial"/>
                <w:snapToGrid w:val="0"/>
              </w:rPr>
            </w:pPr>
            <w:r>
              <w:rPr>
                <w:rFonts w:ascii="Arial" w:eastAsia="Calibri" w:hAnsi="Arial" w:cs="Arial"/>
                <w:color w:val="000000"/>
                <w:lang w:eastAsia="en-GB"/>
              </w:rPr>
              <w:t xml:space="preserve">Responses to consultations may be made public on the internet or in a report.  </w:t>
            </w:r>
          </w:p>
          <w:p w:rsidR="00761F7C" w:rsidRDefault="00761F7C">
            <w:pPr>
              <w:rPr>
                <w:rFonts w:ascii="Arial" w:eastAsia="Calibri" w:hAnsi="Arial" w:cs="Arial"/>
                <w:snapToGrid w:val="0"/>
              </w:rPr>
            </w:pPr>
          </w:p>
          <w:p w:rsidR="00761F7C" w:rsidRDefault="00761F7C">
            <w:pPr>
              <w:rPr>
                <w:rFonts w:ascii="Arial" w:eastAsia="Calibri" w:hAnsi="Arial" w:cs="Times New Roman"/>
                <w:b/>
                <w:lang w:eastAsia="en-GB"/>
              </w:rPr>
            </w:pPr>
            <w:r>
              <w:rPr>
                <w:rFonts w:ascii="Arial" w:eastAsia="Calibri" w:hAnsi="Arial" w:cs="Times New Roman"/>
                <w:b/>
                <w:lang w:eastAsia="en-GB"/>
              </w:rPr>
              <w:t xml:space="preserve">If you do not want your name and address to be shown on any </w:t>
            </w:r>
            <w:proofErr w:type="gramStart"/>
            <w:r>
              <w:rPr>
                <w:rFonts w:ascii="Arial" w:eastAsia="Calibri" w:hAnsi="Arial" w:cs="Times New Roman"/>
                <w:b/>
                <w:lang w:eastAsia="en-GB"/>
              </w:rPr>
              <w:t>documents</w:t>
            </w:r>
            <w:proofErr w:type="gramEnd"/>
            <w:r>
              <w:rPr>
                <w:rFonts w:ascii="Arial" w:eastAsia="Calibri" w:hAnsi="Arial" w:cs="Times New Roman"/>
                <w:b/>
                <w:lang w:eastAsia="en-GB"/>
              </w:rPr>
              <w:t xml:space="preserve"> we produce please indicate here  </w:t>
            </w:r>
            <w:r>
              <w:rPr>
                <w:rFonts w:ascii="Arial" w:eastAsia="Calibri" w:hAnsi="Arial" w:cs="Times New Roman"/>
                <w:lang w:eastAsia="en-GB"/>
              </w:rPr>
              <w:fldChar w:fldCharType="begin">
                <w:ffData>
                  <w:name w:val=""/>
                  <w:enabled/>
                  <w:calcOnExit w:val="0"/>
                  <w:checkBox>
                    <w:sizeAuto/>
                    <w:default w:val="0"/>
                  </w:checkBox>
                </w:ffData>
              </w:fldChar>
            </w:r>
            <w:r>
              <w:rPr>
                <w:rFonts w:ascii="Arial" w:eastAsia="Calibri" w:hAnsi="Arial" w:cs="Times New Roman"/>
                <w:lang w:eastAsia="en-GB"/>
              </w:rPr>
              <w:instrText xml:space="preserve"> FORMCHECKBOX </w:instrText>
            </w:r>
            <w:r w:rsidR="000B7082">
              <w:rPr>
                <w:rFonts w:ascii="Arial" w:eastAsia="Calibri" w:hAnsi="Arial" w:cs="Times New Roman"/>
                <w:lang w:eastAsia="en-GB"/>
              </w:rPr>
            </w:r>
            <w:r w:rsidR="000B7082">
              <w:rPr>
                <w:rFonts w:ascii="Arial" w:eastAsia="Calibri" w:hAnsi="Arial" w:cs="Times New Roman"/>
                <w:lang w:eastAsia="en-GB"/>
              </w:rPr>
              <w:fldChar w:fldCharType="separate"/>
            </w:r>
            <w:r>
              <w:rPr>
                <w:rFonts w:ascii="Arial" w:eastAsia="Calibri" w:hAnsi="Arial" w:cs="Times New Roman"/>
                <w:lang w:eastAsia="en-GB"/>
              </w:rPr>
              <w:fldChar w:fldCharType="end"/>
            </w:r>
          </w:p>
          <w:p w:rsidR="00761F7C" w:rsidRDefault="00761F7C">
            <w:pPr>
              <w:rPr>
                <w:rFonts w:ascii="Arial" w:eastAsia="Calibri" w:hAnsi="Arial" w:cs="Times New Roman"/>
                <w:b/>
                <w:lang w:eastAsia="en-GB"/>
              </w:rPr>
            </w:pPr>
          </w:p>
          <w:p w:rsidR="00761F7C" w:rsidRDefault="00761F7C">
            <w:pPr>
              <w:rPr>
                <w:rFonts w:ascii="Arial" w:eastAsia="Calibri" w:hAnsi="Arial" w:cs="Arial"/>
                <w:color w:val="000000"/>
                <w:lang w:eastAsia="en-GB"/>
              </w:rPr>
            </w:pPr>
            <w:r>
              <w:rPr>
                <w:rFonts w:ascii="Arial" w:eastAsia="Calibri" w:hAnsi="Arial" w:cs="Arial"/>
                <w:b/>
                <w:lang w:eastAsia="en-GB"/>
              </w:rPr>
              <w:t xml:space="preserve">If you do not want your response to be shown in any </w:t>
            </w:r>
            <w:proofErr w:type="gramStart"/>
            <w:r>
              <w:rPr>
                <w:rFonts w:ascii="Arial" w:eastAsia="Calibri" w:hAnsi="Arial" w:cs="Arial"/>
                <w:b/>
                <w:lang w:eastAsia="en-GB"/>
              </w:rPr>
              <w:t>document</w:t>
            </w:r>
            <w:proofErr w:type="gramEnd"/>
            <w:r>
              <w:rPr>
                <w:rFonts w:ascii="Arial" w:eastAsia="Calibri" w:hAnsi="Arial" w:cs="Arial"/>
                <w:b/>
                <w:lang w:eastAsia="en-GB"/>
              </w:rPr>
              <w:t xml:space="preserve"> we produce please indicate here   </w:t>
            </w:r>
            <w:r>
              <w:rPr>
                <w:rFonts w:ascii="Arial" w:eastAsia="Calibri" w:hAnsi="Arial" w:cs="Times New Roman"/>
                <w:lang w:eastAsia="en-GB"/>
              </w:rPr>
              <w:fldChar w:fldCharType="begin">
                <w:ffData>
                  <w:name w:val="Check3"/>
                  <w:enabled/>
                  <w:calcOnExit w:val="0"/>
                  <w:checkBox>
                    <w:sizeAuto/>
                    <w:default w:val="0"/>
                  </w:checkBox>
                </w:ffData>
              </w:fldChar>
            </w:r>
            <w:r>
              <w:rPr>
                <w:rFonts w:ascii="Arial" w:eastAsia="Calibri" w:hAnsi="Arial" w:cs="Times New Roman"/>
                <w:lang w:eastAsia="en-GB"/>
              </w:rPr>
              <w:instrText xml:space="preserve"> FORMCHECKBOX </w:instrText>
            </w:r>
            <w:r w:rsidR="000B7082">
              <w:rPr>
                <w:rFonts w:ascii="Arial" w:eastAsia="Calibri" w:hAnsi="Arial" w:cs="Times New Roman"/>
                <w:lang w:eastAsia="en-GB"/>
              </w:rPr>
            </w:r>
            <w:r w:rsidR="000B7082">
              <w:rPr>
                <w:rFonts w:ascii="Arial" w:eastAsia="Calibri" w:hAnsi="Arial" w:cs="Times New Roman"/>
                <w:lang w:eastAsia="en-GB"/>
              </w:rPr>
              <w:fldChar w:fldCharType="separate"/>
            </w:r>
            <w:r>
              <w:rPr>
                <w:rFonts w:ascii="Arial" w:eastAsia="Calibri" w:hAnsi="Arial" w:cs="Times New Roman"/>
                <w:lang w:eastAsia="en-GB"/>
              </w:rPr>
              <w:fldChar w:fldCharType="end"/>
            </w:r>
          </w:p>
        </w:tc>
      </w:tr>
    </w:tbl>
    <w:p w:rsidR="00761F7C" w:rsidRDefault="00761F7C" w:rsidP="00761F7C">
      <w:pPr>
        <w:rPr>
          <w:b/>
        </w:rPr>
      </w:pPr>
    </w:p>
    <w:p w:rsidR="00761F7C" w:rsidRDefault="00761F7C" w:rsidP="00761F7C">
      <w:pPr>
        <w:pStyle w:val="Subtitle"/>
        <w:numPr>
          <w:ilvl w:val="0"/>
          <w:numId w:val="0"/>
        </w:numPr>
        <w:spacing w:after="0" w:line="240" w:lineRule="auto"/>
        <w:rPr>
          <w:rStyle w:val="SubtleEmphasis"/>
          <w:rFonts w:ascii="Arial" w:hAnsi="Arial" w:cs="Arial"/>
          <w:b/>
          <w:color w:val="auto"/>
        </w:rPr>
      </w:pPr>
    </w:p>
    <w:tbl>
      <w:tblPr>
        <w:tblW w:w="94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8"/>
        <w:gridCol w:w="6276"/>
        <w:gridCol w:w="1001"/>
      </w:tblGrid>
      <w:tr w:rsidR="00761F7C" w:rsidTr="00761F7C">
        <w:trPr>
          <w:trHeight w:val="427"/>
        </w:trPr>
        <w:tc>
          <w:tcPr>
            <w:tcW w:w="9400" w:type="dxa"/>
            <w:gridSpan w:val="3"/>
            <w:tcBorders>
              <w:top w:val="single" w:sz="4" w:space="0" w:color="auto"/>
              <w:left w:val="single" w:sz="4" w:space="0" w:color="auto"/>
              <w:bottom w:val="single" w:sz="4" w:space="0" w:color="auto"/>
              <w:right w:val="single" w:sz="4" w:space="0" w:color="auto"/>
            </w:tcBorders>
            <w:shd w:val="pct12" w:color="000000" w:fill="FFFFFF"/>
            <w:vAlign w:val="center"/>
            <w:hideMark/>
          </w:tcPr>
          <w:p w:rsidR="00761F7C" w:rsidRDefault="00761F7C" w:rsidP="00761F7C">
            <w:pPr>
              <w:rPr>
                <w:rFonts w:ascii="Trebuchet MS" w:eastAsia="Calibri" w:hAnsi="Trebuchet MS" w:cs="Times New Roman"/>
                <w:b/>
                <w:lang w:eastAsia="en-GB"/>
              </w:rPr>
            </w:pPr>
            <w:r>
              <w:rPr>
                <w:rFonts w:ascii="Arial" w:eastAsia="Calibri" w:hAnsi="Arial" w:cs="Arial"/>
                <w:b/>
                <w:color w:val="000000"/>
                <w:lang w:eastAsia="en-GB"/>
              </w:rPr>
              <w:t xml:space="preserve">Date:  </w:t>
            </w:r>
            <w:r w:rsidR="00A60340">
              <w:rPr>
                <w:rFonts w:ascii="Arial" w:eastAsia="Calibri" w:hAnsi="Arial" w:cs="Arial"/>
                <w:b/>
                <w:color w:val="000000"/>
                <w:lang w:eastAsia="en-GB"/>
              </w:rPr>
              <w:t xml:space="preserve">                     20 April 1028</w:t>
            </w:r>
          </w:p>
        </w:tc>
      </w:tr>
      <w:tr w:rsidR="00761F7C" w:rsidTr="00761F7C">
        <w:trPr>
          <w:trHeight w:val="427"/>
        </w:trPr>
        <w:tc>
          <w:tcPr>
            <w:tcW w:w="2127" w:type="dxa"/>
            <w:tcBorders>
              <w:top w:val="single" w:sz="4" w:space="0" w:color="auto"/>
              <w:left w:val="single" w:sz="4" w:space="0" w:color="auto"/>
              <w:bottom w:val="single" w:sz="4" w:space="0" w:color="auto"/>
              <w:right w:val="single" w:sz="4" w:space="0" w:color="auto"/>
            </w:tcBorders>
            <w:shd w:val="pct12" w:color="000000" w:fill="FFFFFF"/>
            <w:vAlign w:val="center"/>
            <w:hideMark/>
          </w:tcPr>
          <w:p w:rsidR="00761F7C" w:rsidRDefault="00761F7C">
            <w:pPr>
              <w:rPr>
                <w:rFonts w:ascii="Arial" w:eastAsia="Calibri" w:hAnsi="Arial" w:cs="Arial"/>
                <w:b/>
                <w:lang w:eastAsia="en-GB"/>
              </w:rPr>
            </w:pPr>
            <w:r>
              <w:rPr>
                <w:rFonts w:ascii="Arial" w:eastAsia="Calibri" w:hAnsi="Arial" w:cs="Arial"/>
                <w:b/>
                <w:lang w:eastAsia="en-GB"/>
              </w:rPr>
              <w:t xml:space="preserve">Name </w:t>
            </w:r>
          </w:p>
        </w:tc>
        <w:tc>
          <w:tcPr>
            <w:tcW w:w="7273" w:type="dxa"/>
            <w:gridSpan w:val="2"/>
            <w:tcBorders>
              <w:top w:val="single" w:sz="4" w:space="0" w:color="auto"/>
              <w:left w:val="single" w:sz="4" w:space="0" w:color="auto"/>
              <w:bottom w:val="single" w:sz="4" w:space="0" w:color="auto"/>
              <w:right w:val="single" w:sz="4" w:space="0" w:color="auto"/>
            </w:tcBorders>
            <w:vAlign w:val="center"/>
            <w:hideMark/>
          </w:tcPr>
          <w:p w:rsidR="00761F7C" w:rsidRDefault="00A60340">
            <w:pPr>
              <w:rPr>
                <w:rFonts w:ascii="Trebuchet MS" w:eastAsia="Calibri" w:hAnsi="Trebuchet MS" w:cs="Times New Roman"/>
                <w:b/>
                <w:lang w:eastAsia="en-GB"/>
              </w:rPr>
            </w:pPr>
            <w:r>
              <w:rPr>
                <w:rFonts w:ascii="Arial" w:eastAsia="Calibri" w:hAnsi="Arial" w:cs="Arial"/>
                <w:iCs/>
                <w:snapToGrid w:val="0"/>
              </w:rPr>
              <w:t>Roy Payne</w:t>
            </w:r>
          </w:p>
        </w:tc>
      </w:tr>
      <w:tr w:rsidR="00761F7C" w:rsidTr="00761F7C">
        <w:trPr>
          <w:trHeight w:val="416"/>
        </w:trPr>
        <w:tc>
          <w:tcPr>
            <w:tcW w:w="2127" w:type="dxa"/>
            <w:tcBorders>
              <w:top w:val="single" w:sz="4" w:space="0" w:color="auto"/>
              <w:left w:val="single" w:sz="4" w:space="0" w:color="auto"/>
              <w:bottom w:val="single" w:sz="4" w:space="0" w:color="auto"/>
              <w:right w:val="single" w:sz="4" w:space="0" w:color="auto"/>
            </w:tcBorders>
            <w:shd w:val="pct12" w:color="000000" w:fill="FFFFFF"/>
            <w:vAlign w:val="center"/>
            <w:hideMark/>
          </w:tcPr>
          <w:p w:rsidR="00761F7C" w:rsidRDefault="00761F7C">
            <w:pPr>
              <w:rPr>
                <w:rFonts w:ascii="Arial" w:eastAsia="Calibri" w:hAnsi="Arial" w:cs="Arial"/>
                <w:b/>
                <w:lang w:eastAsia="en-GB"/>
              </w:rPr>
            </w:pPr>
            <w:r>
              <w:rPr>
                <w:rFonts w:ascii="Arial" w:eastAsia="Calibri" w:hAnsi="Arial" w:cs="Arial"/>
                <w:b/>
                <w:lang w:eastAsia="en-GB"/>
              </w:rPr>
              <w:t xml:space="preserve">Organisation </w:t>
            </w:r>
          </w:p>
        </w:tc>
        <w:tc>
          <w:tcPr>
            <w:tcW w:w="7273" w:type="dxa"/>
            <w:gridSpan w:val="2"/>
            <w:tcBorders>
              <w:top w:val="single" w:sz="4" w:space="0" w:color="auto"/>
              <w:left w:val="single" w:sz="4" w:space="0" w:color="auto"/>
              <w:bottom w:val="single" w:sz="4" w:space="0" w:color="auto"/>
              <w:right w:val="single" w:sz="4" w:space="0" w:color="auto"/>
            </w:tcBorders>
            <w:vAlign w:val="center"/>
            <w:hideMark/>
          </w:tcPr>
          <w:p w:rsidR="00761F7C" w:rsidRDefault="00A60340">
            <w:pPr>
              <w:rPr>
                <w:rFonts w:ascii="Trebuchet MS" w:eastAsia="Calibri" w:hAnsi="Trebuchet MS" w:cs="Times New Roman"/>
                <w:b/>
                <w:lang w:eastAsia="en-GB"/>
              </w:rPr>
            </w:pPr>
            <w:proofErr w:type="spellStart"/>
            <w:r>
              <w:rPr>
                <w:rFonts w:ascii="Arial" w:eastAsia="Calibri" w:hAnsi="Arial" w:cs="Arial"/>
                <w:iCs/>
                <w:snapToGrid w:val="0"/>
              </w:rPr>
              <w:t>GDFWatch</w:t>
            </w:r>
            <w:proofErr w:type="spellEnd"/>
          </w:p>
        </w:tc>
      </w:tr>
      <w:tr w:rsidR="00761F7C" w:rsidTr="00761F7C">
        <w:trPr>
          <w:trHeight w:val="987"/>
        </w:trPr>
        <w:tc>
          <w:tcPr>
            <w:tcW w:w="2127" w:type="dxa"/>
            <w:tcBorders>
              <w:top w:val="single" w:sz="4" w:space="0" w:color="auto"/>
              <w:left w:val="single" w:sz="4" w:space="0" w:color="auto"/>
              <w:bottom w:val="single" w:sz="4" w:space="0" w:color="auto"/>
              <w:right w:val="single" w:sz="4" w:space="0" w:color="auto"/>
            </w:tcBorders>
            <w:shd w:val="pct12" w:color="000000" w:fill="FFFFFF"/>
            <w:hideMark/>
          </w:tcPr>
          <w:p w:rsidR="00761F7C" w:rsidRDefault="00761F7C">
            <w:pPr>
              <w:rPr>
                <w:rFonts w:ascii="Arial" w:eastAsia="Calibri" w:hAnsi="Arial" w:cs="Arial"/>
                <w:b/>
                <w:lang w:eastAsia="en-GB"/>
              </w:rPr>
            </w:pPr>
            <w:r>
              <w:rPr>
                <w:rFonts w:ascii="Arial" w:eastAsia="Calibri" w:hAnsi="Arial" w:cs="Arial"/>
                <w:b/>
                <w:lang w:eastAsia="en-GB"/>
              </w:rPr>
              <w:t xml:space="preserve">Address </w:t>
            </w:r>
          </w:p>
        </w:tc>
        <w:tc>
          <w:tcPr>
            <w:tcW w:w="7273" w:type="dxa"/>
            <w:gridSpan w:val="2"/>
            <w:tcBorders>
              <w:top w:val="single" w:sz="4" w:space="0" w:color="auto"/>
              <w:left w:val="single" w:sz="4" w:space="0" w:color="auto"/>
              <w:bottom w:val="single" w:sz="4" w:space="0" w:color="auto"/>
              <w:right w:val="single" w:sz="4" w:space="0" w:color="auto"/>
            </w:tcBorders>
            <w:hideMark/>
          </w:tcPr>
          <w:p w:rsidR="00A60340" w:rsidRDefault="00A60340">
            <w:pPr>
              <w:spacing w:line="276" w:lineRule="auto"/>
              <w:rPr>
                <w:rFonts w:ascii="Arial" w:eastAsia="Calibri" w:hAnsi="Arial" w:cs="Arial"/>
                <w:iCs/>
                <w:snapToGrid w:val="0"/>
              </w:rPr>
            </w:pPr>
            <w:r>
              <w:rPr>
                <w:rFonts w:ascii="Arial" w:eastAsia="Calibri" w:hAnsi="Arial" w:cs="Arial"/>
                <w:iCs/>
                <w:snapToGrid w:val="0"/>
              </w:rPr>
              <w:t>PO Box 1107</w:t>
            </w:r>
          </w:p>
          <w:p w:rsidR="00A60340" w:rsidRDefault="00A60340">
            <w:pPr>
              <w:spacing w:line="276" w:lineRule="auto"/>
              <w:rPr>
                <w:rFonts w:ascii="Arial" w:eastAsia="Calibri" w:hAnsi="Arial" w:cs="Arial"/>
                <w:iCs/>
                <w:snapToGrid w:val="0"/>
              </w:rPr>
            </w:pPr>
            <w:r>
              <w:rPr>
                <w:rFonts w:ascii="Arial" w:eastAsia="Calibri" w:hAnsi="Arial" w:cs="Arial"/>
                <w:iCs/>
                <w:snapToGrid w:val="0"/>
              </w:rPr>
              <w:t>Aylesbury</w:t>
            </w:r>
          </w:p>
          <w:p w:rsidR="00761F7C" w:rsidRDefault="00A60340">
            <w:pPr>
              <w:spacing w:line="276" w:lineRule="auto"/>
              <w:rPr>
                <w:rFonts w:ascii="Trebuchet MS" w:eastAsia="Calibri" w:hAnsi="Trebuchet MS" w:cs="Times New Roman"/>
                <w:b/>
                <w:lang w:eastAsia="en-GB"/>
              </w:rPr>
            </w:pPr>
            <w:r>
              <w:rPr>
                <w:rFonts w:ascii="Arial" w:eastAsia="Calibri" w:hAnsi="Arial" w:cs="Arial"/>
                <w:iCs/>
                <w:snapToGrid w:val="0"/>
              </w:rPr>
              <w:t>HP22 xxx</w:t>
            </w:r>
            <w:r w:rsidR="00761F7C">
              <w:rPr>
                <w:rFonts w:ascii="Trebuchet MS" w:eastAsia="Calibri" w:hAnsi="Trebuchet MS" w:cs="Times New Roman"/>
                <w:b/>
                <w:lang w:eastAsia="en-GB"/>
              </w:rPr>
              <w:t xml:space="preserve">   </w:t>
            </w:r>
          </w:p>
        </w:tc>
      </w:tr>
      <w:tr w:rsidR="00761F7C" w:rsidTr="00761F7C">
        <w:trPr>
          <w:trHeight w:val="559"/>
        </w:trPr>
        <w:tc>
          <w:tcPr>
            <w:tcW w:w="2127" w:type="dxa"/>
            <w:tcBorders>
              <w:top w:val="single" w:sz="4" w:space="0" w:color="auto"/>
              <w:left w:val="single" w:sz="4" w:space="0" w:color="auto"/>
              <w:bottom w:val="single" w:sz="4" w:space="0" w:color="auto"/>
              <w:right w:val="single" w:sz="4" w:space="0" w:color="auto"/>
            </w:tcBorders>
            <w:shd w:val="pct12" w:color="000000" w:fill="FFFFFF"/>
            <w:vAlign w:val="center"/>
            <w:hideMark/>
          </w:tcPr>
          <w:p w:rsidR="00761F7C" w:rsidRDefault="00761F7C">
            <w:pPr>
              <w:rPr>
                <w:rFonts w:ascii="Arial" w:eastAsia="Calibri" w:hAnsi="Arial" w:cs="Arial"/>
                <w:b/>
                <w:lang w:eastAsia="en-GB"/>
              </w:rPr>
            </w:pPr>
            <w:r>
              <w:rPr>
                <w:rFonts w:ascii="Arial" w:eastAsia="Calibri" w:hAnsi="Arial" w:cs="Arial"/>
                <w:b/>
                <w:lang w:eastAsia="en-GB"/>
              </w:rPr>
              <w:t xml:space="preserve">E-mail address </w:t>
            </w:r>
          </w:p>
        </w:tc>
        <w:tc>
          <w:tcPr>
            <w:tcW w:w="7273" w:type="dxa"/>
            <w:gridSpan w:val="2"/>
            <w:tcBorders>
              <w:top w:val="single" w:sz="4" w:space="0" w:color="auto"/>
              <w:left w:val="single" w:sz="4" w:space="0" w:color="auto"/>
              <w:bottom w:val="single" w:sz="4" w:space="0" w:color="auto"/>
              <w:right w:val="single" w:sz="4" w:space="0" w:color="auto"/>
            </w:tcBorders>
            <w:vAlign w:val="center"/>
            <w:hideMark/>
          </w:tcPr>
          <w:p w:rsidR="00761F7C" w:rsidRDefault="00A60340">
            <w:pPr>
              <w:rPr>
                <w:rFonts w:ascii="Trebuchet MS" w:eastAsia="Calibri" w:hAnsi="Trebuchet MS" w:cs="Times New Roman"/>
                <w:b/>
                <w:lang w:eastAsia="en-GB"/>
              </w:rPr>
            </w:pPr>
            <w:r>
              <w:rPr>
                <w:rFonts w:ascii="Arial" w:eastAsia="Calibri" w:hAnsi="Arial" w:cs="Arial"/>
                <w:iCs/>
                <w:snapToGrid w:val="0"/>
              </w:rPr>
              <w:t>roy.payne@gdfwatch.org.uk</w:t>
            </w:r>
          </w:p>
        </w:tc>
      </w:tr>
      <w:tr w:rsidR="00761F7C" w:rsidTr="00761F7C">
        <w:trPr>
          <w:trHeight w:val="559"/>
        </w:trPr>
        <w:tc>
          <w:tcPr>
            <w:tcW w:w="2127" w:type="dxa"/>
            <w:tcBorders>
              <w:top w:val="single" w:sz="4" w:space="0" w:color="auto"/>
              <w:left w:val="single" w:sz="4" w:space="0" w:color="auto"/>
              <w:bottom w:val="single" w:sz="4" w:space="0" w:color="auto"/>
              <w:right w:val="single" w:sz="4" w:space="0" w:color="auto"/>
            </w:tcBorders>
            <w:shd w:val="pct12" w:color="000000" w:fill="FFFFFF"/>
            <w:vAlign w:val="center"/>
            <w:hideMark/>
          </w:tcPr>
          <w:p w:rsidR="00761F7C" w:rsidRDefault="00761F7C">
            <w:pPr>
              <w:rPr>
                <w:rFonts w:ascii="Arial" w:eastAsia="Calibri" w:hAnsi="Arial" w:cs="Arial"/>
                <w:b/>
                <w:lang w:eastAsia="en-GB"/>
              </w:rPr>
            </w:pPr>
            <w:r>
              <w:rPr>
                <w:rFonts w:ascii="Arial" w:eastAsia="Calibri" w:hAnsi="Arial" w:cs="Arial"/>
                <w:b/>
                <w:lang w:eastAsia="en-GB"/>
              </w:rPr>
              <w:t>Telephone</w:t>
            </w:r>
          </w:p>
        </w:tc>
        <w:tc>
          <w:tcPr>
            <w:tcW w:w="7273" w:type="dxa"/>
            <w:gridSpan w:val="2"/>
            <w:tcBorders>
              <w:top w:val="single" w:sz="4" w:space="0" w:color="auto"/>
              <w:left w:val="single" w:sz="4" w:space="0" w:color="auto"/>
              <w:bottom w:val="single" w:sz="4" w:space="0" w:color="auto"/>
              <w:right w:val="single" w:sz="4" w:space="0" w:color="auto"/>
            </w:tcBorders>
            <w:vAlign w:val="center"/>
          </w:tcPr>
          <w:p w:rsidR="00761F7C" w:rsidRDefault="00A60340">
            <w:pPr>
              <w:rPr>
                <w:rFonts w:ascii="Arial" w:eastAsia="Calibri" w:hAnsi="Arial" w:cs="Arial"/>
                <w:iCs/>
                <w:snapToGrid w:val="0"/>
              </w:rPr>
            </w:pPr>
            <w:r>
              <w:rPr>
                <w:rFonts w:ascii="Arial" w:eastAsia="Calibri" w:hAnsi="Arial" w:cs="Arial"/>
                <w:iCs/>
                <w:snapToGrid w:val="0"/>
              </w:rPr>
              <w:t>07900 243007</w:t>
            </w:r>
          </w:p>
        </w:tc>
      </w:tr>
      <w:tr w:rsidR="00761F7C" w:rsidTr="00761F7C">
        <w:trPr>
          <w:trHeight w:val="603"/>
        </w:trPr>
        <w:tc>
          <w:tcPr>
            <w:tcW w:w="2127" w:type="dxa"/>
            <w:vMerge w:val="restart"/>
            <w:tcBorders>
              <w:top w:val="single" w:sz="4" w:space="0" w:color="auto"/>
              <w:left w:val="single" w:sz="4" w:space="0" w:color="auto"/>
              <w:bottom w:val="single" w:sz="4" w:space="0" w:color="auto"/>
              <w:right w:val="single" w:sz="4" w:space="0" w:color="auto"/>
            </w:tcBorders>
            <w:shd w:val="pct12" w:color="000000" w:fill="FFFFFF"/>
            <w:hideMark/>
          </w:tcPr>
          <w:p w:rsidR="00761F7C" w:rsidRDefault="00761F7C">
            <w:pPr>
              <w:rPr>
                <w:rFonts w:ascii="Arial" w:eastAsia="Calibri" w:hAnsi="Arial" w:cs="Arial"/>
                <w:b/>
                <w:lang w:eastAsia="en-GB"/>
              </w:rPr>
            </w:pPr>
            <w:r>
              <w:rPr>
                <w:rFonts w:ascii="Arial" w:eastAsia="Calibri" w:hAnsi="Arial" w:cs="Arial"/>
                <w:b/>
                <w:lang w:eastAsia="en-GB"/>
              </w:rPr>
              <w:t>Type</w:t>
            </w:r>
          </w:p>
          <w:p w:rsidR="00761F7C" w:rsidRDefault="00761F7C">
            <w:pPr>
              <w:rPr>
                <w:rFonts w:ascii="Arial" w:eastAsia="Calibri" w:hAnsi="Arial" w:cs="Arial"/>
                <w:bCs/>
                <w:i/>
                <w:iCs/>
                <w:lang w:eastAsia="en-GB"/>
              </w:rPr>
            </w:pPr>
            <w:r>
              <w:rPr>
                <w:rFonts w:ascii="Arial" w:eastAsia="Calibri" w:hAnsi="Arial" w:cs="Arial"/>
                <w:bCs/>
                <w:i/>
                <w:iCs/>
                <w:lang w:eastAsia="en-GB"/>
              </w:rPr>
              <w:t>(please select one from the following)</w:t>
            </w:r>
          </w:p>
        </w:tc>
        <w:tc>
          <w:tcPr>
            <w:tcW w:w="6273" w:type="dxa"/>
            <w:tcBorders>
              <w:top w:val="single" w:sz="4" w:space="0" w:color="auto"/>
              <w:left w:val="single" w:sz="4" w:space="0" w:color="auto"/>
              <w:bottom w:val="single" w:sz="4" w:space="0" w:color="auto"/>
              <w:right w:val="single" w:sz="4" w:space="0" w:color="auto"/>
            </w:tcBorders>
            <w:vAlign w:val="center"/>
            <w:hideMark/>
          </w:tcPr>
          <w:p w:rsidR="00761F7C" w:rsidRDefault="0042399F">
            <w:pPr>
              <w:rPr>
                <w:rFonts w:ascii="Arial" w:eastAsia="Calibri" w:hAnsi="Arial" w:cs="Times New Roman"/>
                <w:b/>
                <w:bCs/>
                <w:lang w:eastAsia="en-GB"/>
              </w:rPr>
            </w:pPr>
            <w:r>
              <w:rPr>
                <w:rFonts w:ascii="Arial" w:eastAsia="Calibri" w:hAnsi="Arial" w:cs="Times New Roman"/>
                <w:lang w:eastAsia="en-GB"/>
              </w:rPr>
              <w:t>Business</w:t>
            </w:r>
          </w:p>
        </w:tc>
        <w:bookmarkStart w:id="0" w:name="Check3"/>
        <w:tc>
          <w:tcPr>
            <w:tcW w:w="1000" w:type="dxa"/>
            <w:tcBorders>
              <w:top w:val="single" w:sz="4" w:space="0" w:color="auto"/>
              <w:left w:val="single" w:sz="4" w:space="0" w:color="auto"/>
              <w:bottom w:val="single" w:sz="4" w:space="0" w:color="auto"/>
              <w:right w:val="single" w:sz="4" w:space="0" w:color="auto"/>
            </w:tcBorders>
            <w:vAlign w:val="center"/>
            <w:hideMark/>
          </w:tcPr>
          <w:p w:rsidR="00761F7C" w:rsidRDefault="00761F7C">
            <w:pPr>
              <w:jc w:val="center"/>
              <w:rPr>
                <w:rFonts w:ascii="Arial" w:eastAsia="Calibri" w:hAnsi="Arial" w:cs="Times New Roman"/>
                <w:b/>
                <w:bCs/>
                <w:lang w:eastAsia="en-GB"/>
              </w:rPr>
            </w:pPr>
            <w:r>
              <w:fldChar w:fldCharType="begin">
                <w:ffData>
                  <w:name w:val="Check3"/>
                  <w:enabled/>
                  <w:calcOnExit w:val="0"/>
                  <w:checkBox>
                    <w:sizeAuto/>
                    <w:default w:val="0"/>
                  </w:checkBox>
                </w:ffData>
              </w:fldChar>
            </w:r>
            <w:r>
              <w:rPr>
                <w:rFonts w:ascii="Arial" w:eastAsia="Calibri" w:hAnsi="Arial" w:cs="Times New Roman"/>
                <w:lang w:eastAsia="en-GB"/>
              </w:rPr>
              <w:instrText xml:space="preserve"> FORMCHECKBOX </w:instrText>
            </w:r>
            <w:r w:rsidR="000B7082">
              <w:fldChar w:fldCharType="separate"/>
            </w:r>
            <w:r>
              <w:fldChar w:fldCharType="end"/>
            </w:r>
            <w:bookmarkEnd w:id="0"/>
          </w:p>
        </w:tc>
      </w:tr>
      <w:tr w:rsidR="00761F7C" w:rsidTr="00761F7C">
        <w:trPr>
          <w:trHeight w:val="559"/>
        </w:trPr>
        <w:tc>
          <w:tcPr>
            <w:tcW w:w="9400" w:type="dxa"/>
            <w:vMerge/>
            <w:tcBorders>
              <w:top w:val="single" w:sz="4" w:space="0" w:color="auto"/>
              <w:left w:val="single" w:sz="4" w:space="0" w:color="auto"/>
              <w:bottom w:val="single" w:sz="4" w:space="0" w:color="auto"/>
              <w:right w:val="single" w:sz="4" w:space="0" w:color="auto"/>
            </w:tcBorders>
            <w:vAlign w:val="center"/>
            <w:hideMark/>
          </w:tcPr>
          <w:p w:rsidR="00761F7C" w:rsidRDefault="00761F7C">
            <w:pPr>
              <w:rPr>
                <w:rFonts w:ascii="Arial" w:eastAsia="Calibri" w:hAnsi="Arial" w:cs="Arial"/>
                <w:bCs/>
                <w:i/>
                <w:iCs/>
                <w:lang w:eastAsia="en-GB"/>
              </w:rPr>
            </w:pPr>
          </w:p>
        </w:tc>
        <w:tc>
          <w:tcPr>
            <w:tcW w:w="6273" w:type="dxa"/>
            <w:tcBorders>
              <w:top w:val="single" w:sz="4" w:space="0" w:color="auto"/>
              <w:left w:val="single" w:sz="4" w:space="0" w:color="auto"/>
              <w:bottom w:val="single" w:sz="4" w:space="0" w:color="auto"/>
              <w:right w:val="single" w:sz="4" w:space="0" w:color="auto"/>
            </w:tcBorders>
            <w:vAlign w:val="center"/>
            <w:hideMark/>
          </w:tcPr>
          <w:p w:rsidR="00761F7C" w:rsidRDefault="00761F7C">
            <w:pPr>
              <w:rPr>
                <w:rFonts w:ascii="Arial" w:eastAsia="Calibri" w:hAnsi="Arial" w:cs="Times New Roman"/>
                <w:lang w:eastAsia="en-GB"/>
              </w:rPr>
            </w:pPr>
            <w:r>
              <w:rPr>
                <w:rFonts w:ascii="Arial" w:eastAsia="Calibri" w:hAnsi="Arial" w:cs="Times New Roman"/>
                <w:lang w:eastAsia="en-GB"/>
              </w:rPr>
              <w:t>Local Authority</w:t>
            </w:r>
          </w:p>
        </w:tc>
        <w:bookmarkStart w:id="1" w:name="Check4"/>
        <w:tc>
          <w:tcPr>
            <w:tcW w:w="1000" w:type="dxa"/>
            <w:tcBorders>
              <w:top w:val="single" w:sz="4" w:space="0" w:color="auto"/>
              <w:left w:val="single" w:sz="4" w:space="0" w:color="auto"/>
              <w:bottom w:val="single" w:sz="4" w:space="0" w:color="auto"/>
              <w:right w:val="single" w:sz="4" w:space="0" w:color="auto"/>
            </w:tcBorders>
            <w:vAlign w:val="center"/>
            <w:hideMark/>
          </w:tcPr>
          <w:p w:rsidR="00761F7C" w:rsidRDefault="00761F7C">
            <w:pPr>
              <w:jc w:val="center"/>
              <w:rPr>
                <w:rFonts w:ascii="Arial" w:eastAsia="Calibri" w:hAnsi="Arial" w:cs="Times New Roman"/>
                <w:lang w:eastAsia="en-GB"/>
              </w:rPr>
            </w:pPr>
            <w:r>
              <w:fldChar w:fldCharType="begin">
                <w:ffData>
                  <w:name w:val="Check4"/>
                  <w:enabled/>
                  <w:calcOnExit w:val="0"/>
                  <w:checkBox>
                    <w:sizeAuto/>
                    <w:default w:val="0"/>
                  </w:checkBox>
                </w:ffData>
              </w:fldChar>
            </w:r>
            <w:r>
              <w:rPr>
                <w:rFonts w:ascii="Arial" w:eastAsia="Calibri" w:hAnsi="Arial" w:cs="Times New Roman"/>
                <w:lang w:eastAsia="en-GB"/>
              </w:rPr>
              <w:instrText xml:space="preserve"> FORMCHECKBOX </w:instrText>
            </w:r>
            <w:r w:rsidR="000B7082">
              <w:fldChar w:fldCharType="separate"/>
            </w:r>
            <w:r>
              <w:fldChar w:fldCharType="end"/>
            </w:r>
            <w:bookmarkEnd w:id="1"/>
          </w:p>
        </w:tc>
      </w:tr>
      <w:tr w:rsidR="00761F7C" w:rsidTr="00761F7C">
        <w:trPr>
          <w:trHeight w:val="559"/>
        </w:trPr>
        <w:tc>
          <w:tcPr>
            <w:tcW w:w="9400" w:type="dxa"/>
            <w:vMerge/>
            <w:tcBorders>
              <w:top w:val="single" w:sz="4" w:space="0" w:color="auto"/>
              <w:left w:val="single" w:sz="4" w:space="0" w:color="auto"/>
              <w:bottom w:val="single" w:sz="4" w:space="0" w:color="auto"/>
              <w:right w:val="single" w:sz="4" w:space="0" w:color="auto"/>
            </w:tcBorders>
            <w:vAlign w:val="center"/>
            <w:hideMark/>
          </w:tcPr>
          <w:p w:rsidR="00761F7C" w:rsidRDefault="00761F7C">
            <w:pPr>
              <w:rPr>
                <w:rFonts w:ascii="Arial" w:eastAsia="Calibri" w:hAnsi="Arial" w:cs="Arial"/>
                <w:bCs/>
                <w:i/>
                <w:iCs/>
                <w:lang w:eastAsia="en-GB"/>
              </w:rPr>
            </w:pPr>
          </w:p>
        </w:tc>
        <w:tc>
          <w:tcPr>
            <w:tcW w:w="6273" w:type="dxa"/>
            <w:tcBorders>
              <w:top w:val="single" w:sz="4" w:space="0" w:color="auto"/>
              <w:left w:val="single" w:sz="4" w:space="0" w:color="auto"/>
              <w:bottom w:val="single" w:sz="4" w:space="0" w:color="auto"/>
              <w:right w:val="single" w:sz="4" w:space="0" w:color="auto"/>
            </w:tcBorders>
            <w:vAlign w:val="center"/>
            <w:hideMark/>
          </w:tcPr>
          <w:p w:rsidR="00761F7C" w:rsidRDefault="00B22AB7">
            <w:pPr>
              <w:rPr>
                <w:rFonts w:ascii="Arial" w:eastAsia="Calibri" w:hAnsi="Arial" w:cs="Times New Roman"/>
                <w:lang w:eastAsia="en-GB"/>
              </w:rPr>
            </w:pPr>
            <w:r>
              <w:rPr>
                <w:rFonts w:ascii="Arial" w:eastAsia="Calibri" w:hAnsi="Arial" w:cs="Times New Roman"/>
                <w:lang w:eastAsia="en-GB"/>
              </w:rPr>
              <w:t>Community Council</w:t>
            </w:r>
          </w:p>
        </w:tc>
        <w:tc>
          <w:tcPr>
            <w:tcW w:w="1000" w:type="dxa"/>
            <w:tcBorders>
              <w:top w:val="single" w:sz="4" w:space="0" w:color="auto"/>
              <w:left w:val="single" w:sz="4" w:space="0" w:color="auto"/>
              <w:bottom w:val="single" w:sz="4" w:space="0" w:color="auto"/>
              <w:right w:val="single" w:sz="4" w:space="0" w:color="auto"/>
            </w:tcBorders>
            <w:vAlign w:val="center"/>
            <w:hideMark/>
          </w:tcPr>
          <w:p w:rsidR="00761F7C" w:rsidRDefault="00761F7C">
            <w:pPr>
              <w:jc w:val="center"/>
              <w:rPr>
                <w:rFonts w:ascii="Arial" w:eastAsia="Calibri" w:hAnsi="Arial" w:cs="Times New Roman"/>
                <w:lang w:eastAsia="en-GB"/>
              </w:rPr>
            </w:pPr>
            <w:r>
              <w:rPr>
                <w:rFonts w:ascii="Arial" w:eastAsia="Calibri" w:hAnsi="Arial" w:cs="Times New Roman"/>
                <w:lang w:eastAsia="en-GB"/>
              </w:rPr>
              <w:fldChar w:fldCharType="begin">
                <w:ffData>
                  <w:name w:val="Check4"/>
                  <w:enabled/>
                  <w:calcOnExit w:val="0"/>
                  <w:checkBox>
                    <w:sizeAuto/>
                    <w:default w:val="0"/>
                  </w:checkBox>
                </w:ffData>
              </w:fldChar>
            </w:r>
            <w:r>
              <w:rPr>
                <w:rFonts w:ascii="Arial" w:eastAsia="Calibri" w:hAnsi="Arial" w:cs="Times New Roman"/>
                <w:lang w:eastAsia="en-GB"/>
              </w:rPr>
              <w:instrText xml:space="preserve"> FORMCHECKBOX </w:instrText>
            </w:r>
            <w:r w:rsidR="000B7082">
              <w:rPr>
                <w:rFonts w:ascii="Arial" w:eastAsia="Calibri" w:hAnsi="Arial" w:cs="Times New Roman"/>
                <w:lang w:eastAsia="en-GB"/>
              </w:rPr>
            </w:r>
            <w:r w:rsidR="000B7082">
              <w:rPr>
                <w:rFonts w:ascii="Arial" w:eastAsia="Calibri" w:hAnsi="Arial" w:cs="Times New Roman"/>
                <w:lang w:eastAsia="en-GB"/>
              </w:rPr>
              <w:fldChar w:fldCharType="separate"/>
            </w:r>
            <w:r>
              <w:rPr>
                <w:rFonts w:ascii="Arial" w:eastAsia="Calibri" w:hAnsi="Arial" w:cs="Times New Roman"/>
                <w:lang w:eastAsia="en-GB"/>
              </w:rPr>
              <w:fldChar w:fldCharType="end"/>
            </w:r>
          </w:p>
        </w:tc>
      </w:tr>
      <w:tr w:rsidR="00761F7C" w:rsidTr="00761F7C">
        <w:trPr>
          <w:trHeight w:val="559"/>
        </w:trPr>
        <w:tc>
          <w:tcPr>
            <w:tcW w:w="9400" w:type="dxa"/>
            <w:vMerge/>
            <w:tcBorders>
              <w:top w:val="single" w:sz="4" w:space="0" w:color="auto"/>
              <w:left w:val="single" w:sz="4" w:space="0" w:color="auto"/>
              <w:bottom w:val="single" w:sz="4" w:space="0" w:color="auto"/>
              <w:right w:val="single" w:sz="4" w:space="0" w:color="auto"/>
            </w:tcBorders>
            <w:vAlign w:val="center"/>
            <w:hideMark/>
          </w:tcPr>
          <w:p w:rsidR="00761F7C" w:rsidRDefault="00761F7C">
            <w:pPr>
              <w:rPr>
                <w:rFonts w:ascii="Arial" w:eastAsia="Calibri" w:hAnsi="Arial" w:cs="Arial"/>
                <w:bCs/>
                <w:i/>
                <w:iCs/>
                <w:lang w:eastAsia="en-GB"/>
              </w:rPr>
            </w:pPr>
          </w:p>
        </w:tc>
        <w:tc>
          <w:tcPr>
            <w:tcW w:w="6273" w:type="dxa"/>
            <w:tcBorders>
              <w:top w:val="single" w:sz="4" w:space="0" w:color="auto"/>
              <w:left w:val="single" w:sz="4" w:space="0" w:color="auto"/>
              <w:bottom w:val="single" w:sz="4" w:space="0" w:color="auto"/>
              <w:right w:val="single" w:sz="4" w:space="0" w:color="auto"/>
            </w:tcBorders>
            <w:vAlign w:val="center"/>
            <w:hideMark/>
          </w:tcPr>
          <w:p w:rsidR="00761F7C" w:rsidRDefault="00B22AB7">
            <w:pPr>
              <w:rPr>
                <w:rFonts w:ascii="Arial" w:eastAsia="Calibri" w:hAnsi="Arial" w:cs="Times New Roman"/>
                <w:lang w:eastAsia="en-GB"/>
              </w:rPr>
            </w:pPr>
            <w:r>
              <w:rPr>
                <w:rFonts w:ascii="Arial" w:eastAsia="Calibri" w:hAnsi="Arial" w:cs="Times New Roman"/>
                <w:lang w:eastAsia="en-GB"/>
              </w:rPr>
              <w:t>Other Public Body</w:t>
            </w:r>
          </w:p>
        </w:tc>
        <w:bookmarkStart w:id="2" w:name="Check5"/>
        <w:tc>
          <w:tcPr>
            <w:tcW w:w="1000" w:type="dxa"/>
            <w:tcBorders>
              <w:top w:val="single" w:sz="4" w:space="0" w:color="auto"/>
              <w:left w:val="single" w:sz="4" w:space="0" w:color="auto"/>
              <w:bottom w:val="single" w:sz="4" w:space="0" w:color="auto"/>
              <w:right w:val="single" w:sz="4" w:space="0" w:color="auto"/>
            </w:tcBorders>
            <w:vAlign w:val="center"/>
            <w:hideMark/>
          </w:tcPr>
          <w:p w:rsidR="00761F7C" w:rsidRDefault="00761F7C">
            <w:pPr>
              <w:jc w:val="center"/>
              <w:rPr>
                <w:rFonts w:ascii="Arial" w:eastAsia="Calibri" w:hAnsi="Arial" w:cs="Times New Roman"/>
                <w:lang w:eastAsia="en-GB"/>
              </w:rPr>
            </w:pPr>
            <w:r>
              <w:fldChar w:fldCharType="begin">
                <w:ffData>
                  <w:name w:val="Check5"/>
                  <w:enabled/>
                  <w:calcOnExit w:val="0"/>
                  <w:checkBox>
                    <w:sizeAuto/>
                    <w:default w:val="0"/>
                  </w:checkBox>
                </w:ffData>
              </w:fldChar>
            </w:r>
            <w:r>
              <w:rPr>
                <w:rFonts w:ascii="Arial" w:eastAsia="Calibri" w:hAnsi="Arial" w:cs="Times New Roman"/>
                <w:lang w:eastAsia="en-GB"/>
              </w:rPr>
              <w:instrText xml:space="preserve"> FORMCHECKBOX </w:instrText>
            </w:r>
            <w:r w:rsidR="000B7082">
              <w:fldChar w:fldCharType="separate"/>
            </w:r>
            <w:r>
              <w:fldChar w:fldCharType="end"/>
            </w:r>
            <w:bookmarkEnd w:id="2"/>
          </w:p>
        </w:tc>
      </w:tr>
      <w:tr w:rsidR="00761F7C" w:rsidTr="00761F7C">
        <w:trPr>
          <w:trHeight w:val="559"/>
        </w:trPr>
        <w:tc>
          <w:tcPr>
            <w:tcW w:w="9400" w:type="dxa"/>
            <w:vMerge/>
            <w:tcBorders>
              <w:top w:val="single" w:sz="4" w:space="0" w:color="auto"/>
              <w:left w:val="single" w:sz="4" w:space="0" w:color="auto"/>
              <w:bottom w:val="single" w:sz="4" w:space="0" w:color="auto"/>
              <w:right w:val="single" w:sz="4" w:space="0" w:color="auto"/>
            </w:tcBorders>
            <w:vAlign w:val="center"/>
            <w:hideMark/>
          </w:tcPr>
          <w:p w:rsidR="00761F7C" w:rsidRDefault="00761F7C">
            <w:pPr>
              <w:rPr>
                <w:rFonts w:ascii="Arial" w:eastAsia="Calibri" w:hAnsi="Arial" w:cs="Arial"/>
                <w:bCs/>
                <w:i/>
                <w:iCs/>
                <w:lang w:eastAsia="en-GB"/>
              </w:rPr>
            </w:pPr>
          </w:p>
        </w:tc>
        <w:tc>
          <w:tcPr>
            <w:tcW w:w="6273" w:type="dxa"/>
            <w:tcBorders>
              <w:top w:val="single" w:sz="4" w:space="0" w:color="auto"/>
              <w:left w:val="single" w:sz="4" w:space="0" w:color="auto"/>
              <w:bottom w:val="single" w:sz="4" w:space="0" w:color="auto"/>
              <w:right w:val="single" w:sz="4" w:space="0" w:color="auto"/>
            </w:tcBorders>
            <w:vAlign w:val="center"/>
            <w:hideMark/>
          </w:tcPr>
          <w:p w:rsidR="00761F7C" w:rsidRDefault="00761F7C" w:rsidP="00B22AB7">
            <w:pPr>
              <w:rPr>
                <w:rFonts w:ascii="Arial" w:eastAsia="Calibri" w:hAnsi="Arial" w:cs="Times New Roman"/>
                <w:lang w:eastAsia="en-GB"/>
              </w:rPr>
            </w:pPr>
            <w:r>
              <w:rPr>
                <w:rFonts w:ascii="Arial" w:eastAsia="Calibri" w:hAnsi="Arial" w:cs="Times New Roman"/>
                <w:lang w:eastAsia="en-GB"/>
              </w:rPr>
              <w:t xml:space="preserve">Professional </w:t>
            </w:r>
            <w:r w:rsidR="00B22AB7">
              <w:rPr>
                <w:rFonts w:ascii="Arial" w:eastAsia="Calibri" w:hAnsi="Arial" w:cs="Times New Roman"/>
                <w:lang w:eastAsia="en-GB"/>
              </w:rPr>
              <w:t>Body</w:t>
            </w:r>
          </w:p>
        </w:tc>
        <w:bookmarkStart w:id="3" w:name="Check6"/>
        <w:tc>
          <w:tcPr>
            <w:tcW w:w="1000" w:type="dxa"/>
            <w:tcBorders>
              <w:top w:val="single" w:sz="4" w:space="0" w:color="auto"/>
              <w:left w:val="single" w:sz="4" w:space="0" w:color="auto"/>
              <w:bottom w:val="single" w:sz="4" w:space="0" w:color="auto"/>
              <w:right w:val="single" w:sz="4" w:space="0" w:color="auto"/>
            </w:tcBorders>
            <w:vAlign w:val="center"/>
            <w:hideMark/>
          </w:tcPr>
          <w:p w:rsidR="00761F7C" w:rsidRDefault="00761F7C">
            <w:pPr>
              <w:jc w:val="center"/>
              <w:rPr>
                <w:rFonts w:ascii="Arial" w:eastAsia="Calibri" w:hAnsi="Arial" w:cs="Times New Roman"/>
                <w:lang w:eastAsia="en-GB"/>
              </w:rPr>
            </w:pPr>
            <w:r>
              <w:fldChar w:fldCharType="begin">
                <w:ffData>
                  <w:name w:val="Check6"/>
                  <w:enabled/>
                  <w:calcOnExit w:val="0"/>
                  <w:checkBox>
                    <w:sizeAuto/>
                    <w:default w:val="0"/>
                  </w:checkBox>
                </w:ffData>
              </w:fldChar>
            </w:r>
            <w:r>
              <w:rPr>
                <w:rFonts w:ascii="Arial" w:eastAsia="Calibri" w:hAnsi="Arial" w:cs="Times New Roman"/>
                <w:lang w:eastAsia="en-GB"/>
              </w:rPr>
              <w:instrText xml:space="preserve"> FORMCHECKBOX </w:instrText>
            </w:r>
            <w:r w:rsidR="000B7082">
              <w:fldChar w:fldCharType="separate"/>
            </w:r>
            <w:r>
              <w:fldChar w:fldCharType="end"/>
            </w:r>
            <w:bookmarkEnd w:id="3"/>
          </w:p>
        </w:tc>
      </w:tr>
      <w:tr w:rsidR="00761F7C" w:rsidTr="00761F7C">
        <w:trPr>
          <w:trHeight w:val="559"/>
        </w:trPr>
        <w:tc>
          <w:tcPr>
            <w:tcW w:w="9400" w:type="dxa"/>
            <w:vMerge/>
            <w:tcBorders>
              <w:top w:val="single" w:sz="4" w:space="0" w:color="auto"/>
              <w:left w:val="single" w:sz="4" w:space="0" w:color="auto"/>
              <w:bottom w:val="single" w:sz="4" w:space="0" w:color="auto"/>
              <w:right w:val="single" w:sz="4" w:space="0" w:color="auto"/>
            </w:tcBorders>
            <w:vAlign w:val="center"/>
            <w:hideMark/>
          </w:tcPr>
          <w:p w:rsidR="00761F7C" w:rsidRDefault="00761F7C">
            <w:pPr>
              <w:rPr>
                <w:rFonts w:ascii="Arial" w:eastAsia="Calibri" w:hAnsi="Arial" w:cs="Arial"/>
                <w:bCs/>
                <w:i/>
                <w:iCs/>
                <w:lang w:eastAsia="en-GB"/>
              </w:rPr>
            </w:pPr>
          </w:p>
        </w:tc>
        <w:tc>
          <w:tcPr>
            <w:tcW w:w="6273" w:type="dxa"/>
            <w:tcBorders>
              <w:top w:val="single" w:sz="4" w:space="0" w:color="auto"/>
              <w:left w:val="single" w:sz="4" w:space="0" w:color="auto"/>
              <w:bottom w:val="single" w:sz="4" w:space="0" w:color="auto"/>
              <w:right w:val="single" w:sz="4" w:space="0" w:color="auto"/>
            </w:tcBorders>
            <w:vAlign w:val="center"/>
            <w:hideMark/>
          </w:tcPr>
          <w:p w:rsidR="00761F7C" w:rsidRDefault="00761F7C">
            <w:pPr>
              <w:rPr>
                <w:rFonts w:ascii="Arial" w:eastAsia="Calibri" w:hAnsi="Arial" w:cs="Times New Roman"/>
                <w:lang w:eastAsia="en-GB"/>
              </w:rPr>
            </w:pPr>
            <w:r>
              <w:rPr>
                <w:rFonts w:ascii="Arial" w:eastAsia="Calibri" w:hAnsi="Arial" w:cs="Times New Roman"/>
                <w:lang w:eastAsia="en-GB"/>
              </w:rPr>
              <w:t xml:space="preserve">Voluntary sector (community groups, volunteers, </w:t>
            </w:r>
            <w:proofErr w:type="spellStart"/>
            <w:r>
              <w:rPr>
                <w:rFonts w:ascii="Arial" w:eastAsia="Calibri" w:hAnsi="Arial" w:cs="Times New Roman"/>
                <w:lang w:eastAsia="en-GB"/>
              </w:rPr>
              <w:t>self help</w:t>
            </w:r>
            <w:proofErr w:type="spellEnd"/>
            <w:r>
              <w:rPr>
                <w:rFonts w:ascii="Arial" w:eastAsia="Calibri" w:hAnsi="Arial" w:cs="Times New Roman"/>
                <w:lang w:eastAsia="en-GB"/>
              </w:rPr>
              <w:t xml:space="preserve"> groups, co-operatives, enterprises, religious, not for profit organisations)</w:t>
            </w:r>
          </w:p>
        </w:tc>
        <w:tc>
          <w:tcPr>
            <w:tcW w:w="1000" w:type="dxa"/>
            <w:tcBorders>
              <w:top w:val="single" w:sz="4" w:space="0" w:color="auto"/>
              <w:left w:val="single" w:sz="4" w:space="0" w:color="auto"/>
              <w:bottom w:val="single" w:sz="4" w:space="0" w:color="auto"/>
              <w:right w:val="single" w:sz="4" w:space="0" w:color="auto"/>
            </w:tcBorders>
            <w:vAlign w:val="center"/>
            <w:hideMark/>
          </w:tcPr>
          <w:p w:rsidR="00761F7C" w:rsidRDefault="00A60340">
            <w:pPr>
              <w:jc w:val="center"/>
              <w:rPr>
                <w:rFonts w:ascii="Arial" w:eastAsia="Calibri" w:hAnsi="Arial" w:cs="Times New Roman"/>
                <w:lang w:eastAsia="en-GB"/>
              </w:rPr>
            </w:pPr>
            <w:r>
              <w:t>X</w:t>
            </w:r>
          </w:p>
        </w:tc>
      </w:tr>
      <w:tr w:rsidR="00761F7C" w:rsidTr="00761F7C">
        <w:trPr>
          <w:trHeight w:val="559"/>
        </w:trPr>
        <w:tc>
          <w:tcPr>
            <w:tcW w:w="9400" w:type="dxa"/>
            <w:vMerge/>
            <w:tcBorders>
              <w:top w:val="single" w:sz="4" w:space="0" w:color="auto"/>
              <w:left w:val="single" w:sz="4" w:space="0" w:color="auto"/>
              <w:bottom w:val="single" w:sz="4" w:space="0" w:color="auto"/>
              <w:right w:val="single" w:sz="4" w:space="0" w:color="auto"/>
            </w:tcBorders>
            <w:vAlign w:val="center"/>
            <w:hideMark/>
          </w:tcPr>
          <w:p w:rsidR="00761F7C" w:rsidRDefault="00761F7C">
            <w:pPr>
              <w:rPr>
                <w:rFonts w:ascii="Arial" w:eastAsia="Calibri" w:hAnsi="Arial" w:cs="Arial"/>
                <w:bCs/>
                <w:i/>
                <w:iCs/>
                <w:lang w:eastAsia="en-GB"/>
              </w:rPr>
            </w:pPr>
          </w:p>
        </w:tc>
        <w:tc>
          <w:tcPr>
            <w:tcW w:w="6273" w:type="dxa"/>
            <w:tcBorders>
              <w:top w:val="single" w:sz="4" w:space="0" w:color="auto"/>
              <w:left w:val="single" w:sz="4" w:space="0" w:color="auto"/>
              <w:bottom w:val="single" w:sz="4" w:space="0" w:color="auto"/>
              <w:right w:val="single" w:sz="4" w:space="0" w:color="auto"/>
            </w:tcBorders>
            <w:vAlign w:val="center"/>
            <w:hideMark/>
          </w:tcPr>
          <w:p w:rsidR="00761F7C" w:rsidRDefault="00761F7C">
            <w:pPr>
              <w:rPr>
                <w:rFonts w:ascii="Arial" w:eastAsia="Calibri" w:hAnsi="Arial" w:cs="Times New Roman"/>
                <w:lang w:eastAsia="en-GB"/>
              </w:rPr>
            </w:pPr>
            <w:r>
              <w:rPr>
                <w:rFonts w:ascii="Arial" w:eastAsia="Calibri" w:hAnsi="Arial" w:cs="Times New Roman"/>
                <w:lang w:eastAsia="en-GB"/>
              </w:rPr>
              <w:t>Individual respondent</w:t>
            </w:r>
          </w:p>
        </w:tc>
        <w:tc>
          <w:tcPr>
            <w:tcW w:w="1000" w:type="dxa"/>
            <w:tcBorders>
              <w:top w:val="single" w:sz="4" w:space="0" w:color="auto"/>
              <w:left w:val="single" w:sz="4" w:space="0" w:color="auto"/>
              <w:bottom w:val="single" w:sz="4" w:space="0" w:color="auto"/>
              <w:right w:val="single" w:sz="4" w:space="0" w:color="auto"/>
            </w:tcBorders>
            <w:vAlign w:val="center"/>
            <w:hideMark/>
          </w:tcPr>
          <w:p w:rsidR="00761F7C" w:rsidRDefault="00761F7C">
            <w:pPr>
              <w:jc w:val="center"/>
              <w:rPr>
                <w:rFonts w:ascii="Arial" w:eastAsia="Calibri" w:hAnsi="Arial" w:cs="Times New Roman"/>
                <w:lang w:eastAsia="en-GB"/>
              </w:rPr>
            </w:pPr>
            <w:r>
              <w:rPr>
                <w:rFonts w:ascii="Arial" w:eastAsia="Calibri" w:hAnsi="Arial" w:cs="Times New Roman"/>
                <w:lang w:eastAsia="en-GB"/>
              </w:rPr>
              <w:fldChar w:fldCharType="begin">
                <w:ffData>
                  <w:name w:val="Check7"/>
                  <w:enabled/>
                  <w:calcOnExit w:val="0"/>
                  <w:checkBox>
                    <w:sizeAuto/>
                    <w:default w:val="0"/>
                  </w:checkBox>
                </w:ffData>
              </w:fldChar>
            </w:r>
            <w:r>
              <w:rPr>
                <w:rFonts w:ascii="Arial" w:eastAsia="Calibri" w:hAnsi="Arial" w:cs="Times New Roman"/>
                <w:lang w:eastAsia="en-GB"/>
              </w:rPr>
              <w:instrText xml:space="preserve"> FORMCHECKBOX </w:instrText>
            </w:r>
            <w:r w:rsidR="000B7082">
              <w:rPr>
                <w:rFonts w:ascii="Arial" w:eastAsia="Calibri" w:hAnsi="Arial" w:cs="Times New Roman"/>
                <w:lang w:eastAsia="en-GB"/>
              </w:rPr>
            </w:r>
            <w:r w:rsidR="000B7082">
              <w:rPr>
                <w:rFonts w:ascii="Arial" w:eastAsia="Calibri" w:hAnsi="Arial" w:cs="Times New Roman"/>
                <w:lang w:eastAsia="en-GB"/>
              </w:rPr>
              <w:fldChar w:fldCharType="separate"/>
            </w:r>
            <w:r>
              <w:rPr>
                <w:rFonts w:ascii="Arial" w:eastAsia="Calibri" w:hAnsi="Arial" w:cs="Times New Roman"/>
                <w:lang w:eastAsia="en-GB"/>
              </w:rPr>
              <w:fldChar w:fldCharType="end"/>
            </w:r>
          </w:p>
        </w:tc>
      </w:tr>
      <w:tr w:rsidR="00761F7C" w:rsidTr="00761F7C">
        <w:trPr>
          <w:trHeight w:val="559"/>
        </w:trPr>
        <w:tc>
          <w:tcPr>
            <w:tcW w:w="9400" w:type="dxa"/>
            <w:vMerge/>
            <w:tcBorders>
              <w:top w:val="single" w:sz="4" w:space="0" w:color="auto"/>
              <w:left w:val="single" w:sz="4" w:space="0" w:color="auto"/>
              <w:bottom w:val="single" w:sz="4" w:space="0" w:color="auto"/>
              <w:right w:val="single" w:sz="4" w:space="0" w:color="auto"/>
            </w:tcBorders>
            <w:vAlign w:val="center"/>
            <w:hideMark/>
          </w:tcPr>
          <w:p w:rsidR="00761F7C" w:rsidRDefault="00761F7C">
            <w:pPr>
              <w:rPr>
                <w:rFonts w:ascii="Arial" w:eastAsia="Calibri" w:hAnsi="Arial" w:cs="Arial"/>
                <w:bCs/>
                <w:i/>
                <w:iCs/>
                <w:lang w:eastAsia="en-GB"/>
              </w:rPr>
            </w:pPr>
          </w:p>
        </w:tc>
        <w:tc>
          <w:tcPr>
            <w:tcW w:w="6273" w:type="dxa"/>
            <w:tcBorders>
              <w:top w:val="single" w:sz="4" w:space="0" w:color="auto"/>
              <w:left w:val="single" w:sz="4" w:space="0" w:color="auto"/>
              <w:bottom w:val="single" w:sz="4" w:space="0" w:color="auto"/>
              <w:right w:val="single" w:sz="4" w:space="0" w:color="auto"/>
            </w:tcBorders>
            <w:vAlign w:val="center"/>
            <w:hideMark/>
          </w:tcPr>
          <w:p w:rsidR="00761F7C" w:rsidRDefault="00761F7C">
            <w:pPr>
              <w:rPr>
                <w:rFonts w:ascii="Arial" w:eastAsia="Calibri" w:hAnsi="Arial" w:cs="Times New Roman"/>
                <w:lang w:eastAsia="en-GB"/>
              </w:rPr>
            </w:pPr>
            <w:r>
              <w:rPr>
                <w:rFonts w:ascii="Arial" w:eastAsia="Calibri" w:hAnsi="Arial" w:cs="Times New Roman"/>
                <w:lang w:eastAsia="en-GB"/>
              </w:rPr>
              <w:t>Other (other groups not listed above)</w:t>
            </w:r>
          </w:p>
        </w:tc>
        <w:bookmarkStart w:id="4" w:name="Check8"/>
        <w:tc>
          <w:tcPr>
            <w:tcW w:w="1000" w:type="dxa"/>
            <w:tcBorders>
              <w:top w:val="single" w:sz="4" w:space="0" w:color="auto"/>
              <w:left w:val="single" w:sz="4" w:space="0" w:color="auto"/>
              <w:bottom w:val="single" w:sz="4" w:space="0" w:color="auto"/>
              <w:right w:val="single" w:sz="4" w:space="0" w:color="auto"/>
            </w:tcBorders>
            <w:vAlign w:val="center"/>
            <w:hideMark/>
          </w:tcPr>
          <w:p w:rsidR="00761F7C" w:rsidRDefault="00761F7C">
            <w:pPr>
              <w:jc w:val="center"/>
              <w:rPr>
                <w:rFonts w:ascii="Arial" w:eastAsia="Calibri" w:hAnsi="Arial" w:cs="Times New Roman"/>
                <w:lang w:eastAsia="en-GB"/>
              </w:rPr>
            </w:pPr>
            <w:r>
              <w:fldChar w:fldCharType="begin">
                <w:ffData>
                  <w:name w:val="Check8"/>
                  <w:enabled/>
                  <w:calcOnExit w:val="0"/>
                  <w:checkBox>
                    <w:sizeAuto/>
                    <w:default w:val="0"/>
                  </w:checkBox>
                </w:ffData>
              </w:fldChar>
            </w:r>
            <w:r>
              <w:rPr>
                <w:rFonts w:ascii="Arial" w:eastAsia="Calibri" w:hAnsi="Arial" w:cs="Times New Roman"/>
                <w:lang w:eastAsia="en-GB"/>
              </w:rPr>
              <w:instrText xml:space="preserve"> FORMCHECKBOX </w:instrText>
            </w:r>
            <w:r w:rsidR="000B7082">
              <w:fldChar w:fldCharType="separate"/>
            </w:r>
            <w:r>
              <w:fldChar w:fldCharType="end"/>
            </w:r>
            <w:bookmarkEnd w:id="4"/>
          </w:p>
        </w:tc>
      </w:tr>
    </w:tbl>
    <w:p w:rsidR="00761F7C" w:rsidRDefault="00761F7C" w:rsidP="00761F7C">
      <w:pPr>
        <w:pStyle w:val="Subtitle"/>
        <w:numPr>
          <w:ilvl w:val="0"/>
          <w:numId w:val="0"/>
        </w:numPr>
        <w:spacing w:after="0" w:line="240" w:lineRule="auto"/>
        <w:rPr>
          <w:rStyle w:val="SubtleEmphasis"/>
          <w:rFonts w:ascii="Arial" w:hAnsi="Arial" w:cs="Arial"/>
          <w:b/>
          <w:color w:val="auto"/>
        </w:rPr>
      </w:pPr>
    </w:p>
    <w:p w:rsidR="00476199" w:rsidRDefault="00476199" w:rsidP="00476199"/>
    <w:p w:rsidR="00476199" w:rsidRDefault="00476199" w:rsidP="00476199"/>
    <w:p w:rsidR="00476199" w:rsidRDefault="00476199" w:rsidP="00476199"/>
    <w:p w:rsidR="00476199" w:rsidRDefault="00476199" w:rsidP="00476199"/>
    <w:p w:rsidR="00476199" w:rsidRPr="00476199" w:rsidRDefault="00476199" w:rsidP="00476199"/>
    <w:p w:rsidR="00761F7C" w:rsidRDefault="00761F7C" w:rsidP="00761F7C">
      <w:pPr>
        <w:pStyle w:val="Subtitle"/>
        <w:numPr>
          <w:ilvl w:val="0"/>
          <w:numId w:val="0"/>
        </w:numPr>
        <w:spacing w:after="0" w:line="240" w:lineRule="auto"/>
        <w:rPr>
          <w:rStyle w:val="SubtleEmphasis"/>
          <w:rFonts w:ascii="Arial" w:hAnsi="Arial" w:cs="Arial"/>
          <w:b/>
          <w:color w:val="auto"/>
        </w:rPr>
      </w:pPr>
    </w:p>
    <w:tbl>
      <w:tblPr>
        <w:tblStyle w:val="TableGrid7"/>
        <w:tblW w:w="9464" w:type="dxa"/>
        <w:tblInd w:w="0" w:type="dxa"/>
        <w:tbl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insideH w:val="single" w:sz="4" w:space="0" w:color="8DB3E2" w:themeColor="text2" w:themeTint="66"/>
          <w:insideV w:val="single" w:sz="4" w:space="0" w:color="8DB3E2" w:themeColor="text2" w:themeTint="66"/>
        </w:tblBorders>
        <w:tblLook w:val="04A0" w:firstRow="1" w:lastRow="0" w:firstColumn="1" w:lastColumn="0" w:noHBand="0" w:noVBand="1"/>
      </w:tblPr>
      <w:tblGrid>
        <w:gridCol w:w="675"/>
        <w:gridCol w:w="8222"/>
        <w:gridCol w:w="567"/>
      </w:tblGrid>
      <w:tr w:rsidR="00476199" w:rsidTr="00476199">
        <w:trPr>
          <w:trHeight w:val="1090"/>
        </w:trPr>
        <w:tc>
          <w:tcPr>
            <w:tcW w:w="675" w:type="dxa"/>
            <w:tc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tcBorders>
            <w:shd w:val="clear" w:color="auto" w:fill="C6D9F1" w:themeFill="text2" w:themeFillTint="33"/>
            <w:hideMark/>
          </w:tcPr>
          <w:p w:rsidR="00476199" w:rsidRDefault="00476199">
            <w:pPr>
              <w:spacing w:line="360" w:lineRule="auto"/>
              <w:rPr>
                <w:rFonts w:ascii="Arial" w:hAnsi="Arial" w:cs="Arial"/>
                <w:b/>
                <w:lang w:eastAsia="en-US"/>
              </w:rPr>
            </w:pPr>
            <w:r>
              <w:rPr>
                <w:rFonts w:ascii="Arial" w:hAnsi="Arial" w:cs="Arial"/>
                <w:b/>
              </w:rPr>
              <w:lastRenderedPageBreak/>
              <w:t>Q1</w:t>
            </w:r>
          </w:p>
        </w:tc>
        <w:tc>
          <w:tcPr>
            <w:tcW w:w="8222" w:type="dxa"/>
            <w:tc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tcBorders>
            <w:shd w:val="clear" w:color="auto" w:fill="DBE5F1" w:themeFill="accent1" w:themeFillTint="33"/>
            <w:vAlign w:val="center"/>
            <w:hideMark/>
          </w:tcPr>
          <w:p w:rsidR="000F60B3" w:rsidRPr="00447D7F" w:rsidRDefault="000F60B3" w:rsidP="000F60B3">
            <w:pPr>
              <w:pStyle w:val="Subtitle"/>
              <w:numPr>
                <w:ilvl w:val="0"/>
                <w:numId w:val="0"/>
              </w:numPr>
              <w:spacing w:after="0" w:line="240" w:lineRule="auto"/>
              <w:rPr>
                <w:rStyle w:val="SubtleEmphasis"/>
                <w:rFonts w:ascii="Arial" w:hAnsi="Arial" w:cs="Arial"/>
                <w:color w:val="auto"/>
                <w:highlight w:val="yellow"/>
              </w:rPr>
            </w:pPr>
            <w:r w:rsidRPr="00447D7F">
              <w:rPr>
                <w:rStyle w:val="SubtleEmphasis"/>
                <w:rFonts w:ascii="Arial" w:hAnsi="Arial" w:cs="Arial"/>
                <w:color w:val="auto"/>
              </w:rPr>
              <w:t xml:space="preserve">Formative engagement is the process for identifying a potential host community as explained in </w:t>
            </w:r>
            <w:r w:rsidRPr="000A560B">
              <w:rPr>
                <w:rStyle w:val="SubtleEmphasis"/>
                <w:rFonts w:ascii="Arial" w:hAnsi="Arial" w:cs="Arial"/>
                <w:color w:val="auto"/>
              </w:rPr>
              <w:t xml:space="preserve">paragraphs 62 to 71.  </w:t>
            </w:r>
          </w:p>
          <w:p w:rsidR="000F60B3" w:rsidRDefault="000F60B3" w:rsidP="000F60B3">
            <w:pPr>
              <w:pStyle w:val="Subtitle"/>
              <w:numPr>
                <w:ilvl w:val="0"/>
                <w:numId w:val="0"/>
              </w:numPr>
              <w:spacing w:after="0" w:line="240" w:lineRule="auto"/>
              <w:rPr>
                <w:rStyle w:val="SubtleEmphasis"/>
                <w:rFonts w:ascii="Arial" w:hAnsi="Arial" w:cs="Arial"/>
                <w:b/>
                <w:color w:val="auto"/>
              </w:rPr>
            </w:pPr>
          </w:p>
          <w:p w:rsidR="00476199" w:rsidRPr="000F60B3" w:rsidRDefault="000F60B3" w:rsidP="000F60B3">
            <w:pPr>
              <w:pStyle w:val="Subtitle"/>
              <w:numPr>
                <w:ilvl w:val="0"/>
                <w:numId w:val="0"/>
              </w:numPr>
              <w:spacing w:after="0" w:line="240" w:lineRule="auto"/>
              <w:rPr>
                <w:rFonts w:ascii="Arial" w:hAnsi="Arial" w:cs="Arial"/>
                <w:i w:val="0"/>
                <w:iCs w:val="0"/>
                <w:color w:val="auto"/>
              </w:rPr>
            </w:pPr>
            <w:r w:rsidRPr="00447D7F">
              <w:rPr>
                <w:rStyle w:val="SubtleEmphasis"/>
                <w:rFonts w:ascii="Arial" w:hAnsi="Arial" w:cs="Arial"/>
                <w:b/>
                <w:color w:val="auto"/>
              </w:rPr>
              <w:t>1(a)</w:t>
            </w:r>
            <w:r w:rsidRPr="00447D7F">
              <w:rPr>
                <w:rStyle w:val="SubtleEmphasis"/>
                <w:rFonts w:ascii="Arial" w:hAnsi="Arial" w:cs="Arial"/>
                <w:color w:val="auto"/>
              </w:rPr>
              <w:t xml:space="preserve"> Do you agree with the proposed approach of identifying communities?  Do you have any alternative solu</w:t>
            </w:r>
            <w:r>
              <w:rPr>
                <w:rStyle w:val="SubtleEmphasis"/>
                <w:rFonts w:ascii="Arial" w:hAnsi="Arial" w:cs="Arial"/>
                <w:color w:val="auto"/>
              </w:rPr>
              <w:t xml:space="preserve">tions that we should consider? </w:t>
            </w:r>
          </w:p>
        </w:tc>
        <w:tc>
          <w:tcPr>
            <w:tcW w:w="567" w:type="dxa"/>
            <w:tc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tcBorders>
            <w:shd w:val="clear" w:color="auto" w:fill="DBE5F1" w:themeFill="accent1" w:themeFillTint="33"/>
            <w:hideMark/>
          </w:tcPr>
          <w:p w:rsidR="00476199" w:rsidRDefault="00476199">
            <w:pPr>
              <w:spacing w:line="360" w:lineRule="auto"/>
              <w:jc w:val="center"/>
              <w:rPr>
                <w:rFonts w:ascii="Arial" w:hAnsi="Arial" w:cs="Arial"/>
                <w:b/>
                <w:lang w:eastAsia="en-US"/>
              </w:rPr>
            </w:pPr>
            <w:r>
              <w:rPr>
                <w:rFonts w:ascii="Arial" w:hAnsi="Arial" w:cs="Arial"/>
                <w:b/>
              </w:rPr>
              <w:t>X</w:t>
            </w:r>
          </w:p>
        </w:tc>
      </w:tr>
      <w:tr w:rsidR="00476199" w:rsidTr="00476199">
        <w:trPr>
          <w:trHeight w:val="454"/>
        </w:trPr>
        <w:tc>
          <w:tcPr>
            <w:tcW w:w="8897" w:type="dxa"/>
            <w:gridSpan w:val="2"/>
            <w:tc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tcBorders>
            <w:vAlign w:val="center"/>
            <w:hideMark/>
          </w:tcPr>
          <w:p w:rsidR="00476199" w:rsidRDefault="00476199">
            <w:pPr>
              <w:ind w:right="1026"/>
              <w:jc w:val="right"/>
              <w:rPr>
                <w:rFonts w:ascii="Arial" w:hAnsi="Arial" w:cs="Arial"/>
                <w:b/>
                <w:lang w:eastAsia="en-US"/>
              </w:rPr>
            </w:pPr>
            <w:r>
              <w:rPr>
                <w:rFonts w:ascii="Arial" w:hAnsi="Arial" w:cs="Arial"/>
                <w:b/>
              </w:rPr>
              <w:t>Agree</w:t>
            </w:r>
          </w:p>
        </w:tc>
        <w:tc>
          <w:tcPr>
            <w:tcW w:w="567" w:type="dxa"/>
            <w:tc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tcBorders>
            <w:vAlign w:val="center"/>
          </w:tcPr>
          <w:p w:rsidR="00476199" w:rsidRDefault="00476199">
            <w:pPr>
              <w:jc w:val="right"/>
              <w:rPr>
                <w:rFonts w:ascii="Arial" w:hAnsi="Arial" w:cs="Arial"/>
                <w:b/>
                <w:highlight w:val="yellow"/>
                <w:lang w:eastAsia="en-US"/>
              </w:rPr>
            </w:pPr>
          </w:p>
        </w:tc>
      </w:tr>
      <w:tr w:rsidR="00476199" w:rsidTr="00476199">
        <w:trPr>
          <w:trHeight w:val="454"/>
        </w:trPr>
        <w:tc>
          <w:tcPr>
            <w:tcW w:w="8897" w:type="dxa"/>
            <w:gridSpan w:val="2"/>
            <w:tc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tcBorders>
            <w:vAlign w:val="center"/>
            <w:hideMark/>
          </w:tcPr>
          <w:p w:rsidR="00476199" w:rsidRDefault="00476199">
            <w:pPr>
              <w:ind w:right="1026"/>
              <w:jc w:val="right"/>
              <w:rPr>
                <w:rFonts w:ascii="Arial" w:hAnsi="Arial" w:cs="Arial"/>
                <w:b/>
                <w:lang w:eastAsia="en-US"/>
              </w:rPr>
            </w:pPr>
            <w:r>
              <w:rPr>
                <w:rFonts w:ascii="Arial" w:hAnsi="Arial" w:cs="Arial"/>
                <w:b/>
              </w:rPr>
              <w:t>Mostly agree</w:t>
            </w:r>
          </w:p>
        </w:tc>
        <w:tc>
          <w:tcPr>
            <w:tcW w:w="567" w:type="dxa"/>
            <w:tc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tcBorders>
            <w:vAlign w:val="center"/>
          </w:tcPr>
          <w:p w:rsidR="00476199" w:rsidRDefault="00A60340" w:rsidP="00A60340">
            <w:pPr>
              <w:jc w:val="center"/>
              <w:rPr>
                <w:rFonts w:ascii="Arial" w:hAnsi="Arial" w:cs="Arial"/>
                <w:b/>
                <w:highlight w:val="yellow"/>
                <w:lang w:eastAsia="en-US"/>
              </w:rPr>
            </w:pPr>
            <w:r>
              <w:rPr>
                <w:rFonts w:ascii="Arial" w:hAnsi="Arial" w:cs="Arial"/>
                <w:b/>
                <w:highlight w:val="yellow"/>
                <w:lang w:eastAsia="en-US"/>
              </w:rPr>
              <w:t>X</w:t>
            </w:r>
          </w:p>
        </w:tc>
      </w:tr>
      <w:tr w:rsidR="00476199" w:rsidTr="00476199">
        <w:trPr>
          <w:trHeight w:val="454"/>
        </w:trPr>
        <w:tc>
          <w:tcPr>
            <w:tcW w:w="8897" w:type="dxa"/>
            <w:gridSpan w:val="2"/>
            <w:tc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tcBorders>
            <w:vAlign w:val="center"/>
            <w:hideMark/>
          </w:tcPr>
          <w:p w:rsidR="00476199" w:rsidRDefault="00476199">
            <w:pPr>
              <w:ind w:right="1026"/>
              <w:jc w:val="right"/>
              <w:rPr>
                <w:rFonts w:ascii="Arial" w:hAnsi="Arial" w:cs="Arial"/>
                <w:b/>
                <w:lang w:eastAsia="en-US"/>
              </w:rPr>
            </w:pPr>
            <w:r>
              <w:rPr>
                <w:rFonts w:ascii="Arial" w:hAnsi="Arial" w:cs="Arial"/>
                <w:b/>
              </w:rPr>
              <w:t>Disagree</w:t>
            </w:r>
          </w:p>
        </w:tc>
        <w:tc>
          <w:tcPr>
            <w:tcW w:w="567" w:type="dxa"/>
            <w:tc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tcBorders>
            <w:vAlign w:val="center"/>
          </w:tcPr>
          <w:p w:rsidR="00476199" w:rsidRDefault="00476199">
            <w:pPr>
              <w:jc w:val="right"/>
              <w:rPr>
                <w:rFonts w:ascii="Arial" w:hAnsi="Arial" w:cs="Arial"/>
                <w:b/>
                <w:highlight w:val="yellow"/>
                <w:lang w:eastAsia="en-US"/>
              </w:rPr>
            </w:pPr>
          </w:p>
        </w:tc>
      </w:tr>
      <w:tr w:rsidR="00476199" w:rsidTr="00476199">
        <w:trPr>
          <w:trHeight w:val="340"/>
        </w:trPr>
        <w:tc>
          <w:tcPr>
            <w:tcW w:w="9464" w:type="dxa"/>
            <w:gridSpan w:val="3"/>
            <w:tc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tcBorders>
            <w:shd w:val="clear" w:color="auto" w:fill="DBE5F1" w:themeFill="accent1" w:themeFillTint="33"/>
            <w:vAlign w:val="center"/>
            <w:hideMark/>
          </w:tcPr>
          <w:p w:rsidR="00476199" w:rsidRDefault="00476199">
            <w:pPr>
              <w:rPr>
                <w:rFonts w:ascii="Arial" w:hAnsi="Arial" w:cs="Arial"/>
                <w:b/>
                <w:lang w:eastAsia="en-US"/>
              </w:rPr>
            </w:pPr>
            <w:r w:rsidRPr="00FA0D00">
              <w:rPr>
                <w:rFonts w:ascii="Arial" w:eastAsia="Times New Roman" w:hAnsi="Arial" w:cs="Arial"/>
                <w:b/>
              </w:rPr>
              <w:t>1(b)</w:t>
            </w:r>
            <w:r w:rsidRPr="003365A5">
              <w:rPr>
                <w:rFonts w:ascii="Arial" w:eastAsia="Times New Roman" w:hAnsi="Arial" w:cs="Arial"/>
              </w:rPr>
              <w:t xml:space="preserve"> Do you agree with the proposals for an independent chair and independent facilitators and evaluators to help with the formative engagement activities?  Are there any other approaches we should consider?</w:t>
            </w:r>
          </w:p>
        </w:tc>
      </w:tr>
      <w:tr w:rsidR="00476199" w:rsidTr="000F60B3">
        <w:trPr>
          <w:trHeight w:val="454"/>
        </w:trPr>
        <w:tc>
          <w:tcPr>
            <w:tcW w:w="8897" w:type="dxa"/>
            <w:gridSpan w:val="2"/>
            <w:tc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tcBorders>
            <w:vAlign w:val="center"/>
            <w:hideMark/>
          </w:tcPr>
          <w:p w:rsidR="00476199" w:rsidRDefault="00476199" w:rsidP="000F60B3">
            <w:pPr>
              <w:ind w:right="1026"/>
              <w:jc w:val="right"/>
              <w:rPr>
                <w:rFonts w:ascii="Arial" w:hAnsi="Arial" w:cs="Arial"/>
                <w:b/>
                <w:lang w:eastAsia="en-US"/>
              </w:rPr>
            </w:pPr>
            <w:r>
              <w:rPr>
                <w:rFonts w:ascii="Arial" w:hAnsi="Arial" w:cs="Arial"/>
                <w:b/>
              </w:rPr>
              <w:t>Agree</w:t>
            </w:r>
          </w:p>
        </w:tc>
        <w:tc>
          <w:tcPr>
            <w:tcW w:w="567" w:type="dxa"/>
            <w:tc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tcBorders>
            <w:vAlign w:val="center"/>
          </w:tcPr>
          <w:p w:rsidR="00476199" w:rsidRDefault="00476199" w:rsidP="000F60B3">
            <w:pPr>
              <w:jc w:val="right"/>
              <w:rPr>
                <w:rFonts w:ascii="Arial" w:hAnsi="Arial" w:cs="Arial"/>
                <w:b/>
                <w:highlight w:val="yellow"/>
                <w:lang w:eastAsia="en-US"/>
              </w:rPr>
            </w:pPr>
          </w:p>
        </w:tc>
      </w:tr>
      <w:tr w:rsidR="00476199" w:rsidTr="000F60B3">
        <w:trPr>
          <w:trHeight w:val="454"/>
        </w:trPr>
        <w:tc>
          <w:tcPr>
            <w:tcW w:w="8897" w:type="dxa"/>
            <w:gridSpan w:val="2"/>
            <w:tc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tcBorders>
            <w:vAlign w:val="center"/>
            <w:hideMark/>
          </w:tcPr>
          <w:p w:rsidR="00476199" w:rsidRDefault="00476199" w:rsidP="000F60B3">
            <w:pPr>
              <w:ind w:right="1026"/>
              <w:jc w:val="right"/>
              <w:rPr>
                <w:rFonts w:ascii="Arial" w:hAnsi="Arial" w:cs="Arial"/>
                <w:b/>
                <w:lang w:eastAsia="en-US"/>
              </w:rPr>
            </w:pPr>
            <w:r>
              <w:rPr>
                <w:rFonts w:ascii="Arial" w:hAnsi="Arial" w:cs="Arial"/>
                <w:b/>
              </w:rPr>
              <w:t>Mostly agree</w:t>
            </w:r>
          </w:p>
        </w:tc>
        <w:tc>
          <w:tcPr>
            <w:tcW w:w="567" w:type="dxa"/>
            <w:tc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tcBorders>
            <w:vAlign w:val="center"/>
          </w:tcPr>
          <w:p w:rsidR="00476199" w:rsidRDefault="00A60340" w:rsidP="00A60340">
            <w:pPr>
              <w:jc w:val="center"/>
              <w:rPr>
                <w:rFonts w:ascii="Arial" w:hAnsi="Arial" w:cs="Arial"/>
                <w:b/>
                <w:highlight w:val="yellow"/>
                <w:lang w:eastAsia="en-US"/>
              </w:rPr>
            </w:pPr>
            <w:r>
              <w:rPr>
                <w:rFonts w:ascii="Arial" w:hAnsi="Arial" w:cs="Arial"/>
                <w:b/>
                <w:highlight w:val="yellow"/>
                <w:lang w:eastAsia="en-US"/>
              </w:rPr>
              <w:t>X</w:t>
            </w:r>
          </w:p>
        </w:tc>
      </w:tr>
      <w:tr w:rsidR="00476199" w:rsidTr="000F60B3">
        <w:trPr>
          <w:trHeight w:val="454"/>
        </w:trPr>
        <w:tc>
          <w:tcPr>
            <w:tcW w:w="8897" w:type="dxa"/>
            <w:gridSpan w:val="2"/>
            <w:tc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tcBorders>
            <w:vAlign w:val="center"/>
            <w:hideMark/>
          </w:tcPr>
          <w:p w:rsidR="00476199" w:rsidRDefault="00476199" w:rsidP="000F60B3">
            <w:pPr>
              <w:ind w:right="1026"/>
              <w:jc w:val="right"/>
              <w:rPr>
                <w:rFonts w:ascii="Arial" w:hAnsi="Arial" w:cs="Arial"/>
                <w:b/>
                <w:lang w:eastAsia="en-US"/>
              </w:rPr>
            </w:pPr>
            <w:r>
              <w:rPr>
                <w:rFonts w:ascii="Arial" w:hAnsi="Arial" w:cs="Arial"/>
                <w:b/>
              </w:rPr>
              <w:t>Disagree</w:t>
            </w:r>
          </w:p>
        </w:tc>
        <w:tc>
          <w:tcPr>
            <w:tcW w:w="567" w:type="dxa"/>
            <w:tc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tcBorders>
            <w:vAlign w:val="center"/>
          </w:tcPr>
          <w:p w:rsidR="00476199" w:rsidRDefault="00476199" w:rsidP="000F60B3">
            <w:pPr>
              <w:jc w:val="right"/>
              <w:rPr>
                <w:rFonts w:ascii="Arial" w:hAnsi="Arial" w:cs="Arial"/>
                <w:b/>
                <w:highlight w:val="yellow"/>
                <w:lang w:eastAsia="en-US"/>
              </w:rPr>
            </w:pPr>
          </w:p>
        </w:tc>
      </w:tr>
      <w:tr w:rsidR="00476199" w:rsidTr="00476199">
        <w:trPr>
          <w:trHeight w:val="340"/>
        </w:trPr>
        <w:tc>
          <w:tcPr>
            <w:tcW w:w="9464" w:type="dxa"/>
            <w:gridSpan w:val="3"/>
            <w:tc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tcBorders>
            <w:shd w:val="clear" w:color="auto" w:fill="DBE5F1" w:themeFill="accent1" w:themeFillTint="33"/>
            <w:vAlign w:val="center"/>
          </w:tcPr>
          <w:p w:rsidR="00476199" w:rsidRDefault="00476199">
            <w:pPr>
              <w:rPr>
                <w:rFonts w:ascii="Arial" w:hAnsi="Arial" w:cs="Arial"/>
                <w:b/>
              </w:rPr>
            </w:pPr>
            <w:r w:rsidRPr="00476199">
              <w:rPr>
                <w:rFonts w:ascii="Arial" w:eastAsia="Times New Roman" w:hAnsi="Arial" w:cs="Arial"/>
              </w:rPr>
              <w:t>1(c)</w:t>
            </w:r>
            <w:r w:rsidRPr="003365A5">
              <w:rPr>
                <w:rFonts w:ascii="Arial" w:eastAsia="Times New Roman" w:hAnsi="Arial" w:cs="Arial"/>
              </w:rPr>
              <w:t xml:space="preserve"> Do you agree with the proposed membership of the formative engagement team?  Are there any other potential members that should be considered?  Please give your reasons for proposing additional members.</w:t>
            </w:r>
          </w:p>
        </w:tc>
      </w:tr>
      <w:tr w:rsidR="00476199" w:rsidTr="000F60B3">
        <w:trPr>
          <w:trHeight w:val="454"/>
        </w:trPr>
        <w:tc>
          <w:tcPr>
            <w:tcW w:w="8897" w:type="dxa"/>
            <w:gridSpan w:val="2"/>
            <w:tc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tcBorders>
            <w:vAlign w:val="center"/>
            <w:hideMark/>
          </w:tcPr>
          <w:p w:rsidR="00476199" w:rsidRDefault="00476199" w:rsidP="000F60B3">
            <w:pPr>
              <w:ind w:right="1026"/>
              <w:jc w:val="right"/>
              <w:rPr>
                <w:rFonts w:ascii="Arial" w:hAnsi="Arial" w:cs="Arial"/>
                <w:b/>
                <w:lang w:eastAsia="en-US"/>
              </w:rPr>
            </w:pPr>
            <w:r>
              <w:rPr>
                <w:rFonts w:ascii="Arial" w:hAnsi="Arial" w:cs="Arial"/>
                <w:b/>
              </w:rPr>
              <w:t>Agree</w:t>
            </w:r>
          </w:p>
        </w:tc>
        <w:tc>
          <w:tcPr>
            <w:tcW w:w="567" w:type="dxa"/>
            <w:tc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tcBorders>
            <w:vAlign w:val="center"/>
          </w:tcPr>
          <w:p w:rsidR="00476199" w:rsidRDefault="00476199" w:rsidP="000F60B3">
            <w:pPr>
              <w:jc w:val="right"/>
              <w:rPr>
                <w:rFonts w:ascii="Arial" w:hAnsi="Arial" w:cs="Arial"/>
                <w:b/>
                <w:highlight w:val="yellow"/>
                <w:lang w:eastAsia="en-US"/>
              </w:rPr>
            </w:pPr>
          </w:p>
        </w:tc>
      </w:tr>
      <w:tr w:rsidR="00476199" w:rsidTr="000F60B3">
        <w:trPr>
          <w:trHeight w:val="454"/>
        </w:trPr>
        <w:tc>
          <w:tcPr>
            <w:tcW w:w="8897" w:type="dxa"/>
            <w:gridSpan w:val="2"/>
            <w:tc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tcBorders>
            <w:vAlign w:val="center"/>
            <w:hideMark/>
          </w:tcPr>
          <w:p w:rsidR="00476199" w:rsidRDefault="00476199" w:rsidP="000F60B3">
            <w:pPr>
              <w:ind w:right="1026"/>
              <w:jc w:val="right"/>
              <w:rPr>
                <w:rFonts w:ascii="Arial" w:hAnsi="Arial" w:cs="Arial"/>
                <w:b/>
                <w:lang w:eastAsia="en-US"/>
              </w:rPr>
            </w:pPr>
            <w:r>
              <w:rPr>
                <w:rFonts w:ascii="Arial" w:hAnsi="Arial" w:cs="Arial"/>
                <w:b/>
              </w:rPr>
              <w:t>Mostly agree</w:t>
            </w:r>
          </w:p>
        </w:tc>
        <w:tc>
          <w:tcPr>
            <w:tcW w:w="567" w:type="dxa"/>
            <w:tc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tcBorders>
            <w:vAlign w:val="center"/>
          </w:tcPr>
          <w:p w:rsidR="00476199" w:rsidRDefault="00A60340" w:rsidP="00A60340">
            <w:pPr>
              <w:jc w:val="center"/>
              <w:rPr>
                <w:rFonts w:ascii="Arial" w:hAnsi="Arial" w:cs="Arial"/>
                <w:b/>
                <w:highlight w:val="yellow"/>
                <w:lang w:eastAsia="en-US"/>
              </w:rPr>
            </w:pPr>
            <w:r>
              <w:rPr>
                <w:rFonts w:ascii="Arial" w:hAnsi="Arial" w:cs="Arial"/>
                <w:b/>
                <w:highlight w:val="yellow"/>
                <w:lang w:eastAsia="en-US"/>
              </w:rPr>
              <w:t>X</w:t>
            </w:r>
          </w:p>
        </w:tc>
      </w:tr>
      <w:tr w:rsidR="00476199" w:rsidTr="000F60B3">
        <w:trPr>
          <w:trHeight w:val="454"/>
        </w:trPr>
        <w:tc>
          <w:tcPr>
            <w:tcW w:w="8897" w:type="dxa"/>
            <w:gridSpan w:val="2"/>
            <w:tc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tcBorders>
            <w:vAlign w:val="center"/>
            <w:hideMark/>
          </w:tcPr>
          <w:p w:rsidR="00476199" w:rsidRDefault="00476199" w:rsidP="000F60B3">
            <w:pPr>
              <w:ind w:right="1026"/>
              <w:jc w:val="right"/>
              <w:rPr>
                <w:rFonts w:ascii="Arial" w:hAnsi="Arial" w:cs="Arial"/>
                <w:b/>
                <w:lang w:eastAsia="en-US"/>
              </w:rPr>
            </w:pPr>
            <w:r>
              <w:rPr>
                <w:rFonts w:ascii="Arial" w:hAnsi="Arial" w:cs="Arial"/>
                <w:b/>
              </w:rPr>
              <w:t>Disagree</w:t>
            </w:r>
          </w:p>
        </w:tc>
        <w:tc>
          <w:tcPr>
            <w:tcW w:w="567" w:type="dxa"/>
            <w:tc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tcBorders>
            <w:vAlign w:val="center"/>
          </w:tcPr>
          <w:p w:rsidR="00476199" w:rsidRDefault="00476199" w:rsidP="000F60B3">
            <w:pPr>
              <w:jc w:val="right"/>
              <w:rPr>
                <w:rFonts w:ascii="Arial" w:hAnsi="Arial" w:cs="Arial"/>
                <w:b/>
                <w:highlight w:val="yellow"/>
                <w:lang w:eastAsia="en-US"/>
              </w:rPr>
            </w:pPr>
          </w:p>
        </w:tc>
      </w:tr>
      <w:tr w:rsidR="00476199" w:rsidTr="00476199">
        <w:trPr>
          <w:trHeight w:val="340"/>
        </w:trPr>
        <w:tc>
          <w:tcPr>
            <w:tcW w:w="9464" w:type="dxa"/>
            <w:gridSpan w:val="3"/>
            <w:tc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tcBorders>
            <w:shd w:val="clear" w:color="auto" w:fill="DBE5F1" w:themeFill="accent1" w:themeFillTint="33"/>
            <w:vAlign w:val="center"/>
          </w:tcPr>
          <w:p w:rsidR="00476199" w:rsidRDefault="00476199">
            <w:pPr>
              <w:rPr>
                <w:rFonts w:ascii="Arial" w:hAnsi="Arial" w:cs="Arial"/>
                <w:b/>
              </w:rPr>
            </w:pPr>
            <w:r>
              <w:rPr>
                <w:rFonts w:ascii="Arial" w:hAnsi="Arial" w:cs="Arial"/>
                <w:b/>
              </w:rPr>
              <w:t>Further comments</w:t>
            </w:r>
          </w:p>
        </w:tc>
      </w:tr>
      <w:tr w:rsidR="00476199" w:rsidTr="00476199">
        <w:trPr>
          <w:trHeight w:val="2015"/>
        </w:trPr>
        <w:tc>
          <w:tcPr>
            <w:tcW w:w="9464" w:type="dxa"/>
            <w:gridSpan w:val="3"/>
            <w:tc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tcBorders>
          </w:tcPr>
          <w:p w:rsidR="00D24933" w:rsidRDefault="00D24933" w:rsidP="00D24933">
            <w:pPr>
              <w:autoSpaceDE w:val="0"/>
              <w:autoSpaceDN w:val="0"/>
              <w:adjustRightInd w:val="0"/>
              <w:spacing w:after="240" w:line="260" w:lineRule="atLeast"/>
              <w:outlineLvl w:val="0"/>
              <w:rPr>
                <w:rFonts w:ascii="Helvetica" w:hAnsi="Helvetica" w:cs="Helvetica"/>
                <w:i/>
                <w:color w:val="000000"/>
                <w:sz w:val="21"/>
                <w:szCs w:val="21"/>
              </w:rPr>
            </w:pPr>
          </w:p>
          <w:p w:rsidR="00D24933" w:rsidRPr="001B22DD" w:rsidRDefault="00D24933" w:rsidP="00D24933">
            <w:pPr>
              <w:autoSpaceDE w:val="0"/>
              <w:autoSpaceDN w:val="0"/>
              <w:adjustRightInd w:val="0"/>
              <w:spacing w:after="240" w:line="260" w:lineRule="atLeast"/>
              <w:outlineLvl w:val="0"/>
              <w:rPr>
                <w:rFonts w:ascii="Times" w:hAnsi="Times" w:cs="Times"/>
                <w:i/>
                <w:color w:val="000000"/>
              </w:rPr>
            </w:pPr>
            <w:r w:rsidRPr="001B22DD">
              <w:rPr>
                <w:rFonts w:ascii="Helvetica" w:hAnsi="Helvetica" w:cs="Helvetica"/>
                <w:i/>
                <w:color w:val="000000"/>
                <w:sz w:val="21"/>
                <w:szCs w:val="21"/>
              </w:rPr>
              <w:t xml:space="preserve">Overview </w:t>
            </w:r>
          </w:p>
          <w:p w:rsidR="00D24933" w:rsidRDefault="00D24933" w:rsidP="00D24933">
            <w:pPr>
              <w:autoSpaceDE w:val="0"/>
              <w:autoSpaceDN w:val="0"/>
              <w:adjustRightInd w:val="0"/>
              <w:spacing w:after="240" w:line="260" w:lineRule="atLeast"/>
              <w:rPr>
                <w:rFonts w:ascii="Times" w:hAnsi="Times" w:cs="Times"/>
                <w:color w:val="000000"/>
              </w:rPr>
            </w:pPr>
            <w:r>
              <w:rPr>
                <w:rFonts w:ascii="Helvetica" w:hAnsi="Helvetica" w:cs="Helvetica"/>
                <w:color w:val="000000"/>
                <w:sz w:val="21"/>
                <w:szCs w:val="21"/>
              </w:rPr>
              <w:t xml:space="preserve">Formative engagement is perhaps the most difficult stage in the siting process. It is at this stage that: </w:t>
            </w:r>
          </w:p>
          <w:p w:rsidR="00D24933" w:rsidRDefault="00D24933" w:rsidP="00D24933">
            <w:pPr>
              <w:autoSpaceDE w:val="0"/>
              <w:autoSpaceDN w:val="0"/>
              <w:adjustRightInd w:val="0"/>
              <w:spacing w:after="240" w:line="260" w:lineRule="atLeast"/>
              <w:rPr>
                <w:rFonts w:ascii="Helvetica" w:hAnsi="Helvetica" w:cs="Helvetica"/>
                <w:color w:val="000000"/>
                <w:sz w:val="21"/>
                <w:szCs w:val="21"/>
              </w:rPr>
            </w:pPr>
            <w:r>
              <w:rPr>
                <w:rFonts w:ascii="Helvetica" w:hAnsi="Helvetica" w:cs="Helvetica"/>
                <w:color w:val="000000"/>
                <w:sz w:val="21"/>
                <w:szCs w:val="21"/>
              </w:rPr>
              <w:t>a) sufficient awareness and interest is required at a local level to engender some form of initial discussion; and then, </w:t>
            </w:r>
          </w:p>
          <w:p w:rsidR="00D24933" w:rsidRDefault="00D24933" w:rsidP="00D24933">
            <w:pPr>
              <w:autoSpaceDE w:val="0"/>
              <w:autoSpaceDN w:val="0"/>
              <w:adjustRightInd w:val="0"/>
              <w:spacing w:after="240" w:line="260" w:lineRule="atLeast"/>
              <w:rPr>
                <w:rFonts w:ascii="Times" w:hAnsi="Times" w:cs="Times"/>
                <w:color w:val="000000"/>
              </w:rPr>
            </w:pPr>
            <w:r>
              <w:rPr>
                <w:rFonts w:ascii="Helvetica" w:hAnsi="Helvetica" w:cs="Helvetica"/>
                <w:color w:val="000000"/>
                <w:sz w:val="21"/>
                <w:szCs w:val="21"/>
              </w:rPr>
              <w:t xml:space="preserve">b) subject to local sentiment/willingness, that initial interest will have to be migrated through the more detailed discussions, analysis and negotiations that will precede the establishment of any Community Partnership or drafting of any Community Agreement. </w:t>
            </w:r>
          </w:p>
          <w:p w:rsidR="00D24933" w:rsidRDefault="00D24933" w:rsidP="00D24933">
            <w:pPr>
              <w:autoSpaceDE w:val="0"/>
              <w:autoSpaceDN w:val="0"/>
              <w:adjustRightInd w:val="0"/>
              <w:spacing w:after="240" w:line="260" w:lineRule="atLeast"/>
              <w:rPr>
                <w:rFonts w:ascii="Times" w:hAnsi="Times" w:cs="Times"/>
                <w:color w:val="000000"/>
              </w:rPr>
            </w:pPr>
            <w:r>
              <w:rPr>
                <w:rFonts w:ascii="Helvetica" w:hAnsi="Helvetica" w:cs="Helvetica"/>
                <w:color w:val="000000"/>
                <w:sz w:val="21"/>
                <w:szCs w:val="21"/>
              </w:rPr>
              <w:t xml:space="preserve">The current proposals have many positives but there may be ways in which the process can be improved to enhance the levels of reassurance, confidence and trust any community will need in order to consider formally entering into the siting process. </w:t>
            </w:r>
          </w:p>
          <w:p w:rsidR="00D24933" w:rsidRDefault="00D24933" w:rsidP="00D24933">
            <w:pPr>
              <w:autoSpaceDE w:val="0"/>
              <w:autoSpaceDN w:val="0"/>
              <w:adjustRightInd w:val="0"/>
              <w:spacing w:after="240" w:line="260" w:lineRule="atLeast"/>
              <w:rPr>
                <w:rFonts w:ascii="Times" w:hAnsi="Times" w:cs="Times"/>
                <w:color w:val="000000"/>
              </w:rPr>
            </w:pPr>
            <w:r>
              <w:rPr>
                <w:rFonts w:ascii="Helvetica" w:hAnsi="Helvetica" w:cs="Helvetica"/>
                <w:color w:val="000000"/>
                <w:sz w:val="21"/>
                <w:szCs w:val="21"/>
              </w:rPr>
              <w:t xml:space="preserve">For example, it may be helpful to have an “early-formative engagement” stage that is centrally-funded to support bodies representing community-based interests to work collectively in developing ‘template’ terms and conditions for Community Partnerships and Agreements, so that individual communities subsequently negotiating and entering into their own local Community Agreements </w:t>
            </w:r>
            <w:r>
              <w:rPr>
                <w:rFonts w:ascii="Helvetica" w:hAnsi="Helvetica" w:cs="Helvetica"/>
                <w:color w:val="000000"/>
                <w:sz w:val="21"/>
                <w:szCs w:val="21"/>
              </w:rPr>
              <w:lastRenderedPageBreak/>
              <w:t xml:space="preserve">and Partnerships can do so with greater confidence that their underlying interests in this untested process have been evaluated by the wider community sector. </w:t>
            </w:r>
          </w:p>
          <w:p w:rsidR="00D24933" w:rsidRPr="001B22DD" w:rsidRDefault="00D24933" w:rsidP="00D24933">
            <w:pPr>
              <w:autoSpaceDE w:val="0"/>
              <w:autoSpaceDN w:val="0"/>
              <w:adjustRightInd w:val="0"/>
              <w:spacing w:after="240" w:line="260" w:lineRule="atLeast"/>
              <w:rPr>
                <w:rFonts w:ascii="Times" w:hAnsi="Times" w:cs="Times"/>
                <w:i/>
                <w:color w:val="000000"/>
              </w:rPr>
            </w:pPr>
            <w:r w:rsidRPr="001B22DD">
              <w:rPr>
                <w:rFonts w:ascii="Helvetica" w:hAnsi="Helvetica" w:cs="Helvetica"/>
                <w:i/>
                <w:color w:val="000000"/>
                <w:sz w:val="21"/>
                <w:szCs w:val="21"/>
              </w:rPr>
              <w:t xml:space="preserve">Early-Formative Engagement: Enhancing Community Confidence through Collaboration </w:t>
            </w:r>
          </w:p>
          <w:p w:rsidR="00D24933" w:rsidRPr="00D24933" w:rsidRDefault="00D24933" w:rsidP="00D24933">
            <w:pPr>
              <w:autoSpaceDE w:val="0"/>
              <w:autoSpaceDN w:val="0"/>
              <w:adjustRightInd w:val="0"/>
              <w:spacing w:after="240" w:line="260" w:lineRule="atLeast"/>
              <w:rPr>
                <w:rFonts w:ascii="Times" w:hAnsi="Times" w:cs="Times"/>
                <w:color w:val="000000"/>
              </w:rPr>
            </w:pPr>
            <w:r>
              <w:rPr>
                <w:rFonts w:ascii="Helvetica" w:hAnsi="Helvetica" w:cs="Helvetica"/>
                <w:color w:val="000000"/>
                <w:sz w:val="21"/>
                <w:szCs w:val="21"/>
              </w:rPr>
              <w:t xml:space="preserve">The current proposals appear to place an onus on individuals or local </w:t>
            </w:r>
            <w:proofErr w:type="spellStart"/>
            <w:r>
              <w:rPr>
                <w:rFonts w:ascii="Helvetica" w:hAnsi="Helvetica" w:cs="Helvetica"/>
                <w:color w:val="000000"/>
                <w:sz w:val="21"/>
                <w:szCs w:val="21"/>
              </w:rPr>
              <w:t>organisations</w:t>
            </w:r>
            <w:proofErr w:type="spellEnd"/>
            <w:r>
              <w:rPr>
                <w:rFonts w:ascii="Helvetica" w:hAnsi="Helvetica" w:cs="Helvetica"/>
                <w:color w:val="000000"/>
                <w:sz w:val="21"/>
                <w:szCs w:val="21"/>
              </w:rPr>
              <w:t xml:space="preserve"> coming forward for initial discussions. The proposals envision a process in which interested communities enter into a bilateral process with the delivery body to identify local needs and to negotiate a place-specific way forward. Even if several communities entered into formative engagement, there seems to be an assumption that there would be a series of separate bilateral 1-2-1 relationships and discussions between each community and the delivery body. </w:t>
            </w:r>
          </w:p>
          <w:p w:rsidR="00D24933" w:rsidRDefault="00D24933" w:rsidP="00D24933">
            <w:pPr>
              <w:autoSpaceDE w:val="0"/>
              <w:autoSpaceDN w:val="0"/>
              <w:adjustRightInd w:val="0"/>
              <w:spacing w:after="240" w:line="260" w:lineRule="atLeast"/>
              <w:rPr>
                <w:rFonts w:ascii="Times" w:hAnsi="Times" w:cs="Times"/>
                <w:color w:val="000000"/>
              </w:rPr>
            </w:pPr>
            <w:r>
              <w:rPr>
                <w:rFonts w:ascii="Helvetica" w:hAnsi="Helvetica" w:cs="Helvetica"/>
                <w:color w:val="000000"/>
                <w:sz w:val="21"/>
                <w:szCs w:val="21"/>
              </w:rPr>
              <w:t xml:space="preserve">This pathway may be the route taken by some communities, and it is certainly true that the local characteristics and requirements of any particular community will need to be individually accounted for and addressed. However, the GDF siting process is not just a difficult or long process, it is also a completely unique and untested approach. Feedback from a wide range of stakeholders suggests that the scale and complexity of the task could easily overwhelm the confidence of many individual communities, inhibiting them to open even initial discussions. </w:t>
            </w:r>
          </w:p>
          <w:p w:rsidR="00D24933" w:rsidRDefault="00D24933" w:rsidP="00D24933">
            <w:pPr>
              <w:autoSpaceDE w:val="0"/>
              <w:autoSpaceDN w:val="0"/>
              <w:adjustRightInd w:val="0"/>
              <w:spacing w:after="240" w:line="260" w:lineRule="atLeast"/>
              <w:rPr>
                <w:rFonts w:ascii="Times" w:hAnsi="Times" w:cs="Times"/>
                <w:color w:val="000000"/>
              </w:rPr>
            </w:pPr>
            <w:r>
              <w:rPr>
                <w:rFonts w:ascii="Helvetica" w:hAnsi="Helvetica" w:cs="Helvetica"/>
                <w:color w:val="000000"/>
                <w:sz w:val="21"/>
                <w:szCs w:val="21"/>
              </w:rPr>
              <w:t xml:space="preserve">This confidence-deficit will only be exacerbated if a community feels ‘alone’, isolated and/or senses that the balance of knowledge, authority and power is with the delivery body. No matter how open the delivery body may try to be in these early discussions, it will inevitably be seen as a having an agenda. </w:t>
            </w:r>
          </w:p>
          <w:p w:rsidR="00D24933" w:rsidRDefault="00D24933" w:rsidP="00D24933">
            <w:pPr>
              <w:autoSpaceDE w:val="0"/>
              <w:autoSpaceDN w:val="0"/>
              <w:adjustRightInd w:val="0"/>
              <w:spacing w:after="240" w:line="260" w:lineRule="atLeast"/>
              <w:rPr>
                <w:rFonts w:ascii="Times" w:hAnsi="Times" w:cs="Times"/>
                <w:color w:val="000000"/>
              </w:rPr>
            </w:pPr>
            <w:r>
              <w:rPr>
                <w:rFonts w:ascii="Helvetica" w:hAnsi="Helvetica" w:cs="Helvetica"/>
                <w:color w:val="000000"/>
                <w:sz w:val="21"/>
                <w:szCs w:val="21"/>
              </w:rPr>
              <w:t xml:space="preserve">To avoid communities feeling isolated or overwhelmed by the siting process, and as a way of more rapidly building trust at the community level, of enhancing community understanding of the issues, and of encouraging greater community participation in the siting process, it might be helpful if the Government considered the merits of supporting an ‘Association’ or similar representative grouping of interested communities to deliver ‘early-formative engagement’ activity. Such an approach would: </w:t>
            </w:r>
          </w:p>
          <w:p w:rsidR="00D24933" w:rsidRPr="001B22DD" w:rsidRDefault="00D24933" w:rsidP="00D24933">
            <w:pPr>
              <w:pStyle w:val="ListParagraph"/>
              <w:numPr>
                <w:ilvl w:val="0"/>
                <w:numId w:val="1"/>
              </w:numPr>
              <w:autoSpaceDE w:val="0"/>
              <w:autoSpaceDN w:val="0"/>
              <w:adjustRightInd w:val="0"/>
              <w:spacing w:after="240" w:line="260" w:lineRule="atLeast"/>
              <w:rPr>
                <w:rFonts w:ascii="Times" w:hAnsi="Times" w:cs="Times"/>
                <w:color w:val="000000"/>
              </w:rPr>
            </w:pPr>
            <w:r w:rsidRPr="001B22DD">
              <w:rPr>
                <w:rFonts w:ascii="Helvetica" w:hAnsi="Helvetica" w:cs="Helvetica"/>
                <w:color w:val="000000"/>
                <w:sz w:val="21"/>
                <w:szCs w:val="21"/>
              </w:rPr>
              <w:t>allow knowledge and experience of the wider community sector to help shape siting process details, rather than rely upon individual small communities negotiating their own position</w:t>
            </w:r>
          </w:p>
          <w:p w:rsidR="00D24933" w:rsidRPr="001B22DD" w:rsidRDefault="00D24933" w:rsidP="00D24933">
            <w:pPr>
              <w:pStyle w:val="ListParagraph"/>
              <w:numPr>
                <w:ilvl w:val="0"/>
                <w:numId w:val="1"/>
              </w:numPr>
              <w:autoSpaceDE w:val="0"/>
              <w:autoSpaceDN w:val="0"/>
              <w:adjustRightInd w:val="0"/>
              <w:spacing w:after="240" w:line="260" w:lineRule="atLeast"/>
              <w:rPr>
                <w:rFonts w:ascii="Times" w:hAnsi="Times" w:cs="Times"/>
                <w:color w:val="000000"/>
              </w:rPr>
            </w:pPr>
            <w:r>
              <w:rPr>
                <w:rFonts w:ascii="Helvetica" w:hAnsi="Helvetica" w:cs="Helvetica"/>
                <w:color w:val="000000"/>
                <w:sz w:val="21"/>
                <w:szCs w:val="21"/>
              </w:rPr>
              <w:t> </w:t>
            </w:r>
            <w:r w:rsidRPr="001B22DD">
              <w:rPr>
                <w:rFonts w:ascii="Helvetica" w:hAnsi="Helvetica" w:cs="Helvetica"/>
                <w:color w:val="000000"/>
                <w:sz w:val="21"/>
                <w:szCs w:val="21"/>
              </w:rPr>
              <w:t>build confidence across engaged communities that they have an independent agent on their side, offering advice and sup</w:t>
            </w:r>
            <w:r>
              <w:rPr>
                <w:rFonts w:ascii="Helvetica" w:hAnsi="Helvetica" w:cs="Helvetica"/>
                <w:color w:val="000000"/>
                <w:sz w:val="21"/>
                <w:szCs w:val="21"/>
              </w:rPr>
              <w:t>port during the siting process </w:t>
            </w:r>
          </w:p>
          <w:p w:rsidR="00D24933" w:rsidRPr="001B22DD" w:rsidRDefault="00D24933" w:rsidP="00D24933">
            <w:pPr>
              <w:pStyle w:val="ListParagraph"/>
              <w:numPr>
                <w:ilvl w:val="0"/>
                <w:numId w:val="1"/>
              </w:numPr>
              <w:autoSpaceDE w:val="0"/>
              <w:autoSpaceDN w:val="0"/>
              <w:adjustRightInd w:val="0"/>
              <w:spacing w:after="240" w:line="260" w:lineRule="atLeast"/>
              <w:rPr>
                <w:rFonts w:ascii="Times" w:hAnsi="Times" w:cs="Times"/>
                <w:color w:val="000000"/>
              </w:rPr>
            </w:pPr>
            <w:r w:rsidRPr="001B22DD">
              <w:rPr>
                <w:rFonts w:ascii="Helvetica" w:hAnsi="Helvetica" w:cs="Helvetica"/>
                <w:color w:val="000000"/>
                <w:sz w:val="21"/>
                <w:szCs w:val="21"/>
              </w:rPr>
              <w:t xml:space="preserve">mean that generic siting and engagement issues common to any community could be identified and addressed collaboratively and collectively – enhancing the siting process’ credibility with communities </w:t>
            </w:r>
          </w:p>
          <w:p w:rsidR="00D24933" w:rsidRPr="001B22DD" w:rsidRDefault="00D24933" w:rsidP="00D24933">
            <w:pPr>
              <w:pStyle w:val="ListParagraph"/>
              <w:numPr>
                <w:ilvl w:val="0"/>
                <w:numId w:val="1"/>
              </w:numPr>
              <w:autoSpaceDE w:val="0"/>
              <w:autoSpaceDN w:val="0"/>
              <w:adjustRightInd w:val="0"/>
              <w:spacing w:after="240" w:line="260" w:lineRule="atLeast"/>
              <w:rPr>
                <w:rFonts w:ascii="Times" w:hAnsi="Times" w:cs="Times"/>
                <w:color w:val="000000"/>
              </w:rPr>
            </w:pPr>
            <w:r w:rsidRPr="001B22DD">
              <w:rPr>
                <w:rFonts w:ascii="Helvetica" w:hAnsi="Helvetica" w:cs="Helvetica"/>
                <w:color w:val="000000"/>
                <w:sz w:val="21"/>
                <w:szCs w:val="21"/>
              </w:rPr>
              <w:t xml:space="preserve">ensure best practice, and existing community </w:t>
            </w:r>
            <w:proofErr w:type="spellStart"/>
            <w:r w:rsidRPr="001B22DD">
              <w:rPr>
                <w:rFonts w:ascii="Helvetica" w:hAnsi="Helvetica" w:cs="Helvetica"/>
                <w:color w:val="000000"/>
                <w:sz w:val="21"/>
                <w:szCs w:val="21"/>
              </w:rPr>
              <w:t>programmes</w:t>
            </w:r>
            <w:proofErr w:type="spellEnd"/>
            <w:r w:rsidRPr="001B22DD">
              <w:rPr>
                <w:rFonts w:ascii="Helvetica" w:hAnsi="Helvetica" w:cs="Helvetica"/>
                <w:color w:val="000000"/>
                <w:sz w:val="21"/>
                <w:szCs w:val="21"/>
              </w:rPr>
              <w:t xml:space="preserve"> and approaches, were built into the siting process from the very start </w:t>
            </w:r>
          </w:p>
          <w:p w:rsidR="00D24933" w:rsidRPr="001B22DD" w:rsidRDefault="00D24933" w:rsidP="00D24933">
            <w:pPr>
              <w:pStyle w:val="ListParagraph"/>
              <w:numPr>
                <w:ilvl w:val="0"/>
                <w:numId w:val="1"/>
              </w:numPr>
              <w:autoSpaceDE w:val="0"/>
              <w:autoSpaceDN w:val="0"/>
              <w:adjustRightInd w:val="0"/>
              <w:spacing w:after="240" w:line="260" w:lineRule="atLeast"/>
              <w:rPr>
                <w:rFonts w:ascii="Times" w:hAnsi="Times" w:cs="Times"/>
                <w:color w:val="000000"/>
              </w:rPr>
            </w:pPr>
            <w:r w:rsidRPr="001B22DD">
              <w:rPr>
                <w:rFonts w:ascii="Helvetica" w:hAnsi="Helvetica" w:cs="Helvetica"/>
                <w:color w:val="000000"/>
                <w:sz w:val="21"/>
                <w:szCs w:val="21"/>
              </w:rPr>
              <w:t xml:space="preserve">provide a ‘clearing house’ for the sharing of information and knowledge between </w:t>
            </w:r>
            <w:r>
              <w:rPr>
                <w:rFonts w:ascii="Helvetica" w:hAnsi="Helvetica" w:cs="Helvetica"/>
                <w:color w:val="000000"/>
                <w:sz w:val="21"/>
                <w:szCs w:val="21"/>
              </w:rPr>
              <w:t>interested engaged communities </w:t>
            </w:r>
          </w:p>
          <w:p w:rsidR="00476199" w:rsidRPr="00D24933" w:rsidRDefault="00D24933" w:rsidP="00D24933">
            <w:pPr>
              <w:pStyle w:val="ListParagraph"/>
              <w:numPr>
                <w:ilvl w:val="0"/>
                <w:numId w:val="1"/>
              </w:numPr>
              <w:autoSpaceDE w:val="0"/>
              <w:autoSpaceDN w:val="0"/>
              <w:adjustRightInd w:val="0"/>
              <w:spacing w:after="240" w:line="260" w:lineRule="atLeast"/>
              <w:rPr>
                <w:rFonts w:ascii="Helvetica" w:hAnsi="Helvetica" w:cs="Helvetica"/>
                <w:color w:val="000000"/>
                <w:sz w:val="21"/>
                <w:szCs w:val="21"/>
              </w:rPr>
            </w:pPr>
            <w:r w:rsidRPr="001B22DD">
              <w:rPr>
                <w:rFonts w:ascii="Helvetica" w:hAnsi="Helvetica" w:cs="Helvetica"/>
                <w:color w:val="000000"/>
                <w:sz w:val="21"/>
                <w:szCs w:val="21"/>
              </w:rPr>
              <w:t xml:space="preserve">reduce duplication of costs/effort for the delivery body, by having one agency with which to work on core issues rather than multiple small individual communities. </w:t>
            </w:r>
          </w:p>
        </w:tc>
      </w:tr>
    </w:tbl>
    <w:p w:rsidR="00761F7C" w:rsidRDefault="00761F7C" w:rsidP="00761F7C"/>
    <w:p w:rsidR="00C048D2" w:rsidRDefault="00C048D2" w:rsidP="00761F7C"/>
    <w:p w:rsidR="00C048D2" w:rsidRDefault="00C048D2" w:rsidP="00761F7C"/>
    <w:p w:rsidR="00C048D2" w:rsidRDefault="00C048D2" w:rsidP="00761F7C"/>
    <w:p w:rsidR="00C048D2" w:rsidRDefault="00C048D2" w:rsidP="00761F7C"/>
    <w:p w:rsidR="00C048D2" w:rsidRDefault="00C048D2" w:rsidP="00761F7C"/>
    <w:p w:rsidR="00C048D2" w:rsidRDefault="00C048D2" w:rsidP="00761F7C"/>
    <w:tbl>
      <w:tblPr>
        <w:tblStyle w:val="TableGrid7"/>
        <w:tblW w:w="9464" w:type="dxa"/>
        <w:tblInd w:w="0" w:type="dxa"/>
        <w:tbl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insideH w:val="single" w:sz="4" w:space="0" w:color="8DB3E2" w:themeColor="text2" w:themeTint="66"/>
          <w:insideV w:val="single" w:sz="4" w:space="0" w:color="8DB3E2" w:themeColor="text2" w:themeTint="66"/>
        </w:tblBorders>
        <w:tblLook w:val="04A0" w:firstRow="1" w:lastRow="0" w:firstColumn="1" w:lastColumn="0" w:noHBand="0" w:noVBand="1"/>
      </w:tblPr>
      <w:tblGrid>
        <w:gridCol w:w="675"/>
        <w:gridCol w:w="8222"/>
        <w:gridCol w:w="567"/>
      </w:tblGrid>
      <w:tr w:rsidR="006A4AD2" w:rsidTr="00476199">
        <w:trPr>
          <w:trHeight w:val="734"/>
        </w:trPr>
        <w:tc>
          <w:tcPr>
            <w:tcW w:w="675" w:type="dxa"/>
            <w:tc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tcBorders>
            <w:shd w:val="clear" w:color="auto" w:fill="C6D9F1" w:themeFill="text2" w:themeFillTint="33"/>
            <w:hideMark/>
          </w:tcPr>
          <w:p w:rsidR="006A4AD2" w:rsidRDefault="006A4AD2" w:rsidP="006A4AD2">
            <w:pPr>
              <w:spacing w:line="360" w:lineRule="auto"/>
              <w:rPr>
                <w:rFonts w:ascii="Arial" w:hAnsi="Arial" w:cs="Arial"/>
                <w:b/>
                <w:lang w:eastAsia="en-US"/>
              </w:rPr>
            </w:pPr>
            <w:r>
              <w:rPr>
                <w:rFonts w:ascii="Arial" w:hAnsi="Arial" w:cs="Arial"/>
                <w:b/>
              </w:rPr>
              <w:lastRenderedPageBreak/>
              <w:t>Q2</w:t>
            </w:r>
          </w:p>
        </w:tc>
        <w:tc>
          <w:tcPr>
            <w:tcW w:w="8222" w:type="dxa"/>
            <w:tc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tcBorders>
            <w:shd w:val="clear" w:color="auto" w:fill="DBE5F1" w:themeFill="accent1" w:themeFillTint="33"/>
            <w:vAlign w:val="center"/>
            <w:hideMark/>
          </w:tcPr>
          <w:p w:rsidR="006A4AD2" w:rsidRPr="00335FF1" w:rsidRDefault="00335FF1" w:rsidP="00335FF1">
            <w:pPr>
              <w:pStyle w:val="Subtitle"/>
              <w:numPr>
                <w:ilvl w:val="0"/>
                <w:numId w:val="0"/>
              </w:numPr>
              <w:spacing w:after="0"/>
              <w:rPr>
                <w:rFonts w:ascii="Arial" w:eastAsia="Times New Roman" w:hAnsi="Arial" w:cs="Arial"/>
                <w:i w:val="0"/>
                <w:color w:val="auto"/>
                <w:spacing w:val="0"/>
              </w:rPr>
            </w:pPr>
            <w:r w:rsidRPr="00C961CF">
              <w:rPr>
                <w:rStyle w:val="SubtleEmphasis"/>
                <w:rFonts w:ascii="Arial" w:hAnsi="Arial" w:cs="Arial"/>
                <w:b/>
                <w:color w:val="auto"/>
              </w:rPr>
              <w:t>QUESTION 2:</w:t>
            </w:r>
            <w:r w:rsidRPr="00C961CF">
              <w:rPr>
                <w:rStyle w:val="SubtleEmphasis"/>
                <w:rFonts w:ascii="Arial" w:hAnsi="Arial" w:cs="Arial"/>
                <w:color w:val="auto"/>
              </w:rPr>
              <w:t xml:space="preserve"> </w:t>
            </w:r>
            <w:r w:rsidRPr="00C961CF">
              <w:rPr>
                <w:rFonts w:ascii="Arial" w:eastAsia="Times New Roman" w:hAnsi="Arial" w:cs="Arial"/>
                <w:i w:val="0"/>
                <w:iCs w:val="0"/>
                <w:color w:val="auto"/>
                <w:spacing w:val="0"/>
              </w:rPr>
              <w:t xml:space="preserve">Do you agree with the proposed approach for defining </w:t>
            </w:r>
            <w:proofErr w:type="gramStart"/>
            <w:r w:rsidRPr="00C961CF">
              <w:rPr>
                <w:rFonts w:ascii="Arial" w:eastAsia="Times New Roman" w:hAnsi="Arial" w:cs="Arial"/>
                <w:i w:val="0"/>
                <w:iCs w:val="0"/>
                <w:color w:val="auto"/>
                <w:spacing w:val="0"/>
              </w:rPr>
              <w:t>an</w:t>
            </w:r>
            <w:proofErr w:type="gramEnd"/>
            <w:r w:rsidRPr="00C961CF">
              <w:rPr>
                <w:rFonts w:ascii="Arial" w:eastAsia="Times New Roman" w:hAnsi="Arial" w:cs="Arial"/>
                <w:i w:val="0"/>
                <w:iCs w:val="0"/>
                <w:color w:val="auto"/>
                <w:spacing w:val="0"/>
              </w:rPr>
              <w:t xml:space="preserve"> </w:t>
            </w:r>
            <w:r>
              <w:rPr>
                <w:rFonts w:ascii="Arial" w:eastAsia="Times New Roman" w:hAnsi="Arial" w:cs="Arial"/>
                <w:i w:val="0"/>
                <w:iCs w:val="0"/>
                <w:color w:val="auto"/>
                <w:spacing w:val="0"/>
              </w:rPr>
              <w:t xml:space="preserve">Search </w:t>
            </w:r>
            <w:r w:rsidRPr="00C961CF">
              <w:rPr>
                <w:rFonts w:ascii="Arial" w:eastAsia="Times New Roman" w:hAnsi="Arial" w:cs="Arial"/>
                <w:i w:val="0"/>
                <w:iCs w:val="0"/>
                <w:color w:val="auto"/>
                <w:spacing w:val="0"/>
              </w:rPr>
              <w:t>Area</w:t>
            </w:r>
            <w:r>
              <w:rPr>
                <w:rFonts w:ascii="Arial" w:eastAsia="Times New Roman" w:hAnsi="Arial" w:cs="Arial"/>
                <w:i w:val="0"/>
                <w:iCs w:val="0"/>
                <w:color w:val="auto"/>
                <w:spacing w:val="0"/>
              </w:rPr>
              <w:t>?</w:t>
            </w:r>
            <w:r w:rsidRPr="00C961CF">
              <w:rPr>
                <w:rFonts w:ascii="Arial" w:eastAsia="Times New Roman" w:hAnsi="Arial" w:cs="Arial"/>
                <w:i w:val="0"/>
                <w:iCs w:val="0"/>
                <w:color w:val="auto"/>
                <w:spacing w:val="0"/>
              </w:rPr>
              <w:t xml:space="preserve">   Are there any other approaches we should consider?</w:t>
            </w:r>
          </w:p>
        </w:tc>
        <w:tc>
          <w:tcPr>
            <w:tcW w:w="567" w:type="dxa"/>
            <w:tc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tcBorders>
            <w:shd w:val="clear" w:color="auto" w:fill="DBE5F1" w:themeFill="accent1" w:themeFillTint="33"/>
            <w:hideMark/>
          </w:tcPr>
          <w:p w:rsidR="006A4AD2" w:rsidRDefault="006A4AD2">
            <w:pPr>
              <w:spacing w:line="360" w:lineRule="auto"/>
              <w:jc w:val="center"/>
              <w:rPr>
                <w:rFonts w:ascii="Arial" w:hAnsi="Arial" w:cs="Arial"/>
                <w:b/>
                <w:lang w:eastAsia="en-US"/>
              </w:rPr>
            </w:pPr>
            <w:r>
              <w:rPr>
                <w:rFonts w:ascii="Arial" w:hAnsi="Arial" w:cs="Arial"/>
                <w:b/>
              </w:rPr>
              <w:t>X</w:t>
            </w:r>
          </w:p>
        </w:tc>
      </w:tr>
      <w:tr w:rsidR="006A4AD2" w:rsidTr="00476199">
        <w:trPr>
          <w:trHeight w:val="454"/>
        </w:trPr>
        <w:tc>
          <w:tcPr>
            <w:tcW w:w="8897" w:type="dxa"/>
            <w:gridSpan w:val="2"/>
            <w:tc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tcBorders>
            <w:vAlign w:val="center"/>
            <w:hideMark/>
          </w:tcPr>
          <w:p w:rsidR="006A4AD2" w:rsidRDefault="006A4AD2">
            <w:pPr>
              <w:ind w:right="1026"/>
              <w:jc w:val="right"/>
              <w:rPr>
                <w:rFonts w:ascii="Arial" w:hAnsi="Arial" w:cs="Arial"/>
                <w:b/>
                <w:lang w:eastAsia="en-US"/>
              </w:rPr>
            </w:pPr>
            <w:r>
              <w:rPr>
                <w:rFonts w:ascii="Arial" w:hAnsi="Arial" w:cs="Arial"/>
                <w:b/>
              </w:rPr>
              <w:t>Agree</w:t>
            </w:r>
          </w:p>
        </w:tc>
        <w:tc>
          <w:tcPr>
            <w:tcW w:w="567" w:type="dxa"/>
            <w:tc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tcBorders>
            <w:vAlign w:val="center"/>
          </w:tcPr>
          <w:p w:rsidR="006A4AD2" w:rsidRDefault="006A4AD2">
            <w:pPr>
              <w:jc w:val="right"/>
              <w:rPr>
                <w:rFonts w:ascii="Arial" w:hAnsi="Arial" w:cs="Arial"/>
                <w:b/>
                <w:highlight w:val="yellow"/>
                <w:lang w:eastAsia="en-US"/>
              </w:rPr>
            </w:pPr>
          </w:p>
        </w:tc>
      </w:tr>
      <w:tr w:rsidR="006A4AD2" w:rsidTr="00476199">
        <w:trPr>
          <w:trHeight w:val="454"/>
        </w:trPr>
        <w:tc>
          <w:tcPr>
            <w:tcW w:w="8897" w:type="dxa"/>
            <w:gridSpan w:val="2"/>
            <w:tc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tcBorders>
            <w:vAlign w:val="center"/>
            <w:hideMark/>
          </w:tcPr>
          <w:p w:rsidR="006A4AD2" w:rsidRDefault="006A4AD2">
            <w:pPr>
              <w:ind w:right="1026"/>
              <w:jc w:val="right"/>
              <w:rPr>
                <w:rFonts w:ascii="Arial" w:hAnsi="Arial" w:cs="Arial"/>
                <w:b/>
                <w:lang w:eastAsia="en-US"/>
              </w:rPr>
            </w:pPr>
            <w:r>
              <w:rPr>
                <w:rFonts w:ascii="Arial" w:hAnsi="Arial" w:cs="Arial"/>
                <w:b/>
              </w:rPr>
              <w:t>Mostly agree</w:t>
            </w:r>
          </w:p>
        </w:tc>
        <w:tc>
          <w:tcPr>
            <w:tcW w:w="567" w:type="dxa"/>
            <w:tc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tcBorders>
            <w:vAlign w:val="center"/>
          </w:tcPr>
          <w:p w:rsidR="006A4AD2" w:rsidRDefault="000B7082" w:rsidP="000B7082">
            <w:pPr>
              <w:jc w:val="center"/>
              <w:rPr>
                <w:rFonts w:ascii="Arial" w:hAnsi="Arial" w:cs="Arial"/>
                <w:b/>
                <w:highlight w:val="yellow"/>
                <w:lang w:eastAsia="en-US"/>
              </w:rPr>
            </w:pPr>
            <w:r>
              <w:rPr>
                <w:rFonts w:ascii="Arial" w:hAnsi="Arial" w:cs="Arial"/>
                <w:b/>
                <w:highlight w:val="yellow"/>
                <w:lang w:eastAsia="en-US"/>
              </w:rPr>
              <w:t>X</w:t>
            </w:r>
            <w:bookmarkStart w:id="5" w:name="_GoBack"/>
            <w:bookmarkEnd w:id="5"/>
          </w:p>
        </w:tc>
      </w:tr>
      <w:tr w:rsidR="006A4AD2" w:rsidTr="00476199">
        <w:trPr>
          <w:trHeight w:val="454"/>
        </w:trPr>
        <w:tc>
          <w:tcPr>
            <w:tcW w:w="8897" w:type="dxa"/>
            <w:gridSpan w:val="2"/>
            <w:tc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tcBorders>
            <w:vAlign w:val="center"/>
            <w:hideMark/>
          </w:tcPr>
          <w:p w:rsidR="006A4AD2" w:rsidRDefault="006A4AD2">
            <w:pPr>
              <w:ind w:right="1026"/>
              <w:jc w:val="right"/>
              <w:rPr>
                <w:rFonts w:ascii="Arial" w:hAnsi="Arial" w:cs="Arial"/>
                <w:b/>
                <w:lang w:eastAsia="en-US"/>
              </w:rPr>
            </w:pPr>
            <w:r>
              <w:rPr>
                <w:rFonts w:ascii="Arial" w:hAnsi="Arial" w:cs="Arial"/>
                <w:b/>
              </w:rPr>
              <w:t>Disagree</w:t>
            </w:r>
          </w:p>
        </w:tc>
        <w:tc>
          <w:tcPr>
            <w:tcW w:w="567" w:type="dxa"/>
            <w:tc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tcBorders>
            <w:vAlign w:val="center"/>
          </w:tcPr>
          <w:p w:rsidR="006A4AD2" w:rsidRDefault="006A4AD2">
            <w:pPr>
              <w:jc w:val="right"/>
              <w:rPr>
                <w:rFonts w:ascii="Arial" w:hAnsi="Arial" w:cs="Arial"/>
                <w:b/>
                <w:highlight w:val="yellow"/>
                <w:lang w:eastAsia="en-US"/>
              </w:rPr>
            </w:pPr>
          </w:p>
        </w:tc>
      </w:tr>
      <w:tr w:rsidR="006A4AD2" w:rsidTr="00476199">
        <w:trPr>
          <w:trHeight w:val="340"/>
        </w:trPr>
        <w:tc>
          <w:tcPr>
            <w:tcW w:w="9464" w:type="dxa"/>
            <w:gridSpan w:val="3"/>
            <w:tc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tcBorders>
            <w:shd w:val="clear" w:color="auto" w:fill="DBE5F1" w:themeFill="accent1" w:themeFillTint="33"/>
            <w:vAlign w:val="center"/>
            <w:hideMark/>
          </w:tcPr>
          <w:p w:rsidR="006A4AD2" w:rsidRDefault="006A4AD2">
            <w:pPr>
              <w:rPr>
                <w:rFonts w:ascii="Arial" w:hAnsi="Arial" w:cs="Arial"/>
                <w:b/>
                <w:lang w:eastAsia="en-US"/>
              </w:rPr>
            </w:pPr>
            <w:r>
              <w:rPr>
                <w:rFonts w:ascii="Arial" w:hAnsi="Arial" w:cs="Arial"/>
                <w:b/>
              </w:rPr>
              <w:t>Further comments</w:t>
            </w:r>
          </w:p>
        </w:tc>
      </w:tr>
      <w:tr w:rsidR="006A4AD2" w:rsidTr="00476199">
        <w:trPr>
          <w:trHeight w:val="2015"/>
        </w:trPr>
        <w:tc>
          <w:tcPr>
            <w:tcW w:w="9464" w:type="dxa"/>
            <w:gridSpan w:val="3"/>
            <w:tc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tcBorders>
          </w:tcPr>
          <w:p w:rsidR="006A4AD2" w:rsidRDefault="006A4AD2">
            <w:pPr>
              <w:rPr>
                <w:rFonts w:asciiTheme="minorHAnsi" w:hAnsiTheme="minorHAnsi" w:cstheme="minorBidi"/>
                <w:lang w:eastAsia="en-US"/>
              </w:rPr>
            </w:pPr>
          </w:p>
          <w:p w:rsidR="00B4606F" w:rsidRPr="001B22DD" w:rsidRDefault="00B4606F" w:rsidP="00B4606F">
            <w:pPr>
              <w:autoSpaceDE w:val="0"/>
              <w:autoSpaceDN w:val="0"/>
              <w:adjustRightInd w:val="0"/>
              <w:spacing w:after="240" w:line="260" w:lineRule="atLeast"/>
              <w:outlineLvl w:val="0"/>
              <w:rPr>
                <w:rFonts w:ascii="Times" w:hAnsi="Times" w:cs="Times"/>
                <w:i/>
                <w:color w:val="000000"/>
              </w:rPr>
            </w:pPr>
            <w:r w:rsidRPr="001B22DD">
              <w:rPr>
                <w:rFonts w:ascii="Helvetica" w:hAnsi="Helvetica" w:cs="Helvetica"/>
                <w:i/>
                <w:color w:val="000000"/>
                <w:sz w:val="21"/>
                <w:szCs w:val="21"/>
              </w:rPr>
              <w:t xml:space="preserve">Overview </w:t>
            </w:r>
          </w:p>
          <w:p w:rsidR="00B4606F" w:rsidRDefault="00B4606F" w:rsidP="00B4606F">
            <w:pPr>
              <w:autoSpaceDE w:val="0"/>
              <w:autoSpaceDN w:val="0"/>
              <w:adjustRightInd w:val="0"/>
              <w:spacing w:after="240" w:line="260" w:lineRule="atLeast"/>
              <w:rPr>
                <w:rFonts w:ascii="Times" w:hAnsi="Times" w:cs="Times"/>
                <w:color w:val="000000"/>
              </w:rPr>
            </w:pPr>
            <w:r>
              <w:rPr>
                <w:rFonts w:ascii="Helvetica" w:hAnsi="Helvetica" w:cs="Helvetica"/>
                <w:color w:val="000000"/>
                <w:sz w:val="21"/>
                <w:szCs w:val="21"/>
              </w:rPr>
              <w:t xml:space="preserve">The consultation document sets out the complexity of defining ‘affected’ communities very clearly, and rightly notes that over time the identity and boundaries of any particular ‘affected’ community may change. However, given this complexity, and the need for flexibility, there do not appear to be any proposals for independently arbitrating or resolving disputes that may arise. </w:t>
            </w:r>
          </w:p>
          <w:p w:rsidR="00B4606F" w:rsidRDefault="00B4606F" w:rsidP="00B4606F">
            <w:pPr>
              <w:autoSpaceDE w:val="0"/>
              <w:autoSpaceDN w:val="0"/>
              <w:adjustRightInd w:val="0"/>
              <w:spacing w:after="240" w:line="260" w:lineRule="atLeast"/>
              <w:rPr>
                <w:rFonts w:ascii="Times" w:hAnsi="Times" w:cs="Times"/>
                <w:color w:val="000000"/>
              </w:rPr>
            </w:pPr>
            <w:r>
              <w:rPr>
                <w:rFonts w:ascii="Helvetica" w:hAnsi="Helvetica" w:cs="Helvetica"/>
                <w:color w:val="000000"/>
                <w:sz w:val="21"/>
                <w:szCs w:val="21"/>
              </w:rPr>
              <w:t>Basing both “search” and “host” areas on the lowest units of public administration (</w:t>
            </w:r>
            <w:r w:rsidR="00B07BC5">
              <w:rPr>
                <w:rFonts w:ascii="Helvetica" w:hAnsi="Helvetica" w:cs="Helvetica"/>
                <w:color w:val="000000"/>
                <w:sz w:val="21"/>
                <w:szCs w:val="21"/>
              </w:rPr>
              <w:t>community councils</w:t>
            </w:r>
            <w:r>
              <w:rPr>
                <w:rFonts w:ascii="Helvetica" w:hAnsi="Helvetica" w:cs="Helvetica"/>
                <w:color w:val="000000"/>
                <w:sz w:val="21"/>
                <w:szCs w:val="21"/>
              </w:rPr>
              <w:t xml:space="preserve">) is a sensible basis from which to start defining a ‘community’. However, there should also be flexibility to accommodate existing non-governmental or other community-based networks and affiliations. These non-statutory groupings may not align with governmental administrative boundaries but can often more effectively reflect historic ties and relationships within and between local communities. </w:t>
            </w:r>
          </w:p>
          <w:p w:rsidR="00B4606F" w:rsidRDefault="00B4606F" w:rsidP="00B4606F">
            <w:pPr>
              <w:autoSpaceDE w:val="0"/>
              <w:autoSpaceDN w:val="0"/>
              <w:adjustRightInd w:val="0"/>
              <w:spacing w:after="240" w:line="260" w:lineRule="atLeast"/>
              <w:rPr>
                <w:rFonts w:ascii="Times" w:hAnsi="Times" w:cs="Times"/>
                <w:color w:val="000000"/>
              </w:rPr>
            </w:pPr>
            <w:proofErr w:type="spellStart"/>
            <w:r>
              <w:rPr>
                <w:rFonts w:ascii="Helvetica" w:hAnsi="Helvetica" w:cs="Helvetica"/>
                <w:color w:val="000000"/>
                <w:sz w:val="21"/>
                <w:szCs w:val="21"/>
              </w:rPr>
              <w:t>GDFWatch</w:t>
            </w:r>
            <w:proofErr w:type="spellEnd"/>
            <w:r>
              <w:rPr>
                <w:rFonts w:ascii="Helvetica" w:hAnsi="Helvetica" w:cs="Helvetica"/>
                <w:color w:val="000000"/>
                <w:sz w:val="21"/>
                <w:szCs w:val="21"/>
              </w:rPr>
              <w:t xml:space="preserve"> believes that flexibility is necessary when defining an affected community. Experience from oth</w:t>
            </w:r>
            <w:r w:rsidR="00B07BC5">
              <w:rPr>
                <w:rFonts w:ascii="Helvetica" w:hAnsi="Helvetica" w:cs="Helvetica"/>
                <w:color w:val="000000"/>
                <w:sz w:val="21"/>
                <w:szCs w:val="21"/>
              </w:rPr>
              <w:t xml:space="preserve">er infrastructure projects </w:t>
            </w:r>
            <w:r>
              <w:rPr>
                <w:rFonts w:ascii="Helvetica" w:hAnsi="Helvetica" w:cs="Helvetica"/>
                <w:color w:val="000000"/>
                <w:sz w:val="21"/>
                <w:szCs w:val="21"/>
              </w:rPr>
              <w:t xml:space="preserve">indicates that specific affected communities become more self-evident as the discussion and planning processes progress. The key to successful public acceptance of how an affected community is eventually defined will be in how transparently that decision is taken. </w:t>
            </w:r>
          </w:p>
          <w:p w:rsidR="00B4606F" w:rsidRPr="001B22DD" w:rsidRDefault="00B4606F" w:rsidP="00B4606F">
            <w:pPr>
              <w:autoSpaceDE w:val="0"/>
              <w:autoSpaceDN w:val="0"/>
              <w:adjustRightInd w:val="0"/>
              <w:spacing w:after="240" w:line="260" w:lineRule="atLeast"/>
              <w:outlineLvl w:val="0"/>
              <w:rPr>
                <w:rFonts w:ascii="Times" w:hAnsi="Times" w:cs="Times"/>
                <w:i/>
                <w:color w:val="000000"/>
              </w:rPr>
            </w:pPr>
            <w:r w:rsidRPr="001B22DD">
              <w:rPr>
                <w:rFonts w:ascii="Helvetica" w:hAnsi="Helvetica" w:cs="Helvetica"/>
                <w:i/>
                <w:color w:val="000000"/>
                <w:sz w:val="21"/>
                <w:szCs w:val="21"/>
              </w:rPr>
              <w:t xml:space="preserve">Arbitration/Dispute management </w:t>
            </w:r>
          </w:p>
          <w:p w:rsidR="00B4606F" w:rsidRDefault="00B4606F" w:rsidP="00B4606F">
            <w:pPr>
              <w:autoSpaceDE w:val="0"/>
              <w:autoSpaceDN w:val="0"/>
              <w:adjustRightInd w:val="0"/>
              <w:spacing w:after="240" w:line="260" w:lineRule="atLeast"/>
              <w:rPr>
                <w:rFonts w:ascii="Times" w:hAnsi="Times" w:cs="Times"/>
                <w:color w:val="000000"/>
              </w:rPr>
            </w:pPr>
            <w:r>
              <w:rPr>
                <w:rFonts w:ascii="Helvetica" w:hAnsi="Helvetica" w:cs="Helvetica"/>
                <w:color w:val="000000"/>
                <w:sz w:val="21"/>
                <w:szCs w:val="21"/>
              </w:rPr>
              <w:t xml:space="preserve">Whatever criteria are adopted to define an ‘affected’ community or communities, a line is effectively drawn in which people at some point are either inside or outside. Wherever that line is drawn, there is always going to be someone just the other side of the line. That person may or may not have a justified grievance for being excluded, but there remains a probability that there will be someone with such a grievance. </w:t>
            </w:r>
          </w:p>
          <w:p w:rsidR="00B4606F" w:rsidRDefault="00B4606F" w:rsidP="00B4606F">
            <w:pPr>
              <w:autoSpaceDE w:val="0"/>
              <w:autoSpaceDN w:val="0"/>
              <w:adjustRightInd w:val="0"/>
              <w:spacing w:after="240" w:line="260" w:lineRule="atLeast"/>
              <w:rPr>
                <w:rFonts w:ascii="Times" w:hAnsi="Times" w:cs="Times"/>
                <w:color w:val="000000"/>
              </w:rPr>
            </w:pPr>
            <w:r>
              <w:rPr>
                <w:rFonts w:ascii="Helvetica" w:hAnsi="Helvetica" w:cs="Helvetica"/>
                <w:color w:val="000000"/>
                <w:sz w:val="21"/>
                <w:szCs w:val="21"/>
              </w:rPr>
              <w:t>It i</w:t>
            </w:r>
            <w:r w:rsidR="00B07BC5">
              <w:rPr>
                <w:rFonts w:ascii="Helvetica" w:hAnsi="Helvetica" w:cs="Helvetica"/>
                <w:color w:val="000000"/>
                <w:sz w:val="21"/>
                <w:szCs w:val="21"/>
              </w:rPr>
              <w:t>s currently proposed</w:t>
            </w:r>
            <w:r>
              <w:rPr>
                <w:rFonts w:ascii="Helvetica" w:hAnsi="Helvetica" w:cs="Helvetica"/>
                <w:color w:val="000000"/>
                <w:sz w:val="21"/>
                <w:szCs w:val="21"/>
              </w:rPr>
              <w:t xml:space="preserve"> that defining the ‘affected’ communities will be the responsibility of the Community Partnership. However, the Partnership itself may be, or perceived to be, a conflicted party in any dispute, and therefore any decision it reaches could be open to legal challenge. </w:t>
            </w:r>
          </w:p>
          <w:p w:rsidR="00B07BC5" w:rsidRDefault="00B4606F" w:rsidP="00B4606F">
            <w:pPr>
              <w:autoSpaceDE w:val="0"/>
              <w:autoSpaceDN w:val="0"/>
              <w:adjustRightInd w:val="0"/>
              <w:spacing w:after="240" w:line="260" w:lineRule="atLeast"/>
              <w:rPr>
                <w:rFonts w:ascii="Times" w:hAnsi="Times" w:cs="Times"/>
                <w:color w:val="000000"/>
              </w:rPr>
            </w:pPr>
            <w:r>
              <w:rPr>
                <w:rFonts w:ascii="Helvetica" w:hAnsi="Helvetica" w:cs="Helvetica"/>
                <w:color w:val="000000"/>
                <w:sz w:val="21"/>
                <w:szCs w:val="21"/>
              </w:rPr>
              <w:t xml:space="preserve">Setting aside concerns about the potential for frivolous litigation designed to frustrate the process by unrepresentative individuals or groups, any such legal actions would inevitably delay the process and could place an open-ended financial burden on the taxpayer. This is perhaps less of an issue when the initial search area is </w:t>
            </w:r>
            <w:proofErr w:type="gramStart"/>
            <w:r>
              <w:rPr>
                <w:rFonts w:ascii="Helvetica" w:hAnsi="Helvetica" w:cs="Helvetica"/>
                <w:color w:val="000000"/>
                <w:sz w:val="21"/>
                <w:szCs w:val="21"/>
              </w:rPr>
              <w:t>large</w:t>
            </w:r>
            <w:proofErr w:type="gramEnd"/>
            <w:r>
              <w:rPr>
                <w:rFonts w:ascii="Helvetica" w:hAnsi="Helvetica" w:cs="Helvetica"/>
                <w:color w:val="000000"/>
                <w:sz w:val="21"/>
                <w:szCs w:val="21"/>
              </w:rPr>
              <w:t xml:space="preserve"> and no specific location, site or geographic community is yet identified as a potential host area. But the situation may become more fraught as the siting process advances and becomes more focused, and particularly as the Test of Public Support approaches. </w:t>
            </w:r>
          </w:p>
          <w:p w:rsidR="00B4606F" w:rsidRDefault="00B4606F" w:rsidP="00B4606F">
            <w:pPr>
              <w:autoSpaceDE w:val="0"/>
              <w:autoSpaceDN w:val="0"/>
              <w:adjustRightInd w:val="0"/>
              <w:spacing w:after="240" w:line="260" w:lineRule="atLeast"/>
              <w:rPr>
                <w:rFonts w:ascii="Times" w:hAnsi="Times" w:cs="Times"/>
                <w:color w:val="000000"/>
              </w:rPr>
            </w:pPr>
            <w:r>
              <w:rPr>
                <w:rFonts w:ascii="Helvetica" w:hAnsi="Helvetica" w:cs="Helvetica"/>
                <w:color w:val="000000"/>
                <w:sz w:val="21"/>
                <w:szCs w:val="21"/>
              </w:rPr>
              <w:t xml:space="preserve">Further thought may want to be given now to identifying an independent arbiter, which could hear public representations and make final decisions on the boundaries of any designated community. An existing statutory body with expertise in defining communities, such as the Local Government </w:t>
            </w:r>
            <w:r>
              <w:rPr>
                <w:rFonts w:ascii="Helvetica" w:hAnsi="Helvetica" w:cs="Helvetica"/>
                <w:color w:val="000000"/>
                <w:sz w:val="21"/>
                <w:szCs w:val="21"/>
              </w:rPr>
              <w:lastRenderedPageBreak/>
              <w:t>Boundary Commission</w:t>
            </w:r>
            <w:r w:rsidR="00B07BC5">
              <w:rPr>
                <w:rFonts w:ascii="Helvetica" w:hAnsi="Helvetica" w:cs="Helvetica"/>
                <w:color w:val="000000"/>
                <w:sz w:val="21"/>
                <w:szCs w:val="21"/>
              </w:rPr>
              <w:t xml:space="preserve"> for Wales</w:t>
            </w:r>
            <w:r>
              <w:rPr>
                <w:rFonts w:ascii="Helvetica" w:hAnsi="Helvetica" w:cs="Helvetica"/>
                <w:color w:val="000000"/>
                <w:sz w:val="21"/>
                <w:szCs w:val="21"/>
              </w:rPr>
              <w:t xml:space="preserve">, may be an appropriate independent quasi-judicial arbiter. This approach would: </w:t>
            </w:r>
          </w:p>
          <w:p w:rsidR="00B07BC5" w:rsidRPr="00B07BC5" w:rsidRDefault="00B4606F" w:rsidP="00B4606F">
            <w:pPr>
              <w:pStyle w:val="ListParagraph"/>
              <w:numPr>
                <w:ilvl w:val="0"/>
                <w:numId w:val="1"/>
              </w:numPr>
              <w:autoSpaceDE w:val="0"/>
              <w:autoSpaceDN w:val="0"/>
              <w:adjustRightInd w:val="0"/>
              <w:spacing w:after="240" w:line="260" w:lineRule="atLeast"/>
              <w:rPr>
                <w:rFonts w:ascii="Times" w:hAnsi="Times" w:cs="Times"/>
                <w:color w:val="000000"/>
              </w:rPr>
            </w:pPr>
            <w:r w:rsidRPr="001B22DD">
              <w:rPr>
                <w:rFonts w:ascii="Helvetica" w:hAnsi="Helvetica" w:cs="Helvetica"/>
                <w:color w:val="000000"/>
                <w:sz w:val="21"/>
                <w:szCs w:val="21"/>
              </w:rPr>
              <w:t>provide a clear framework for the future on how detailed assessment and decisions will be made in defining an affected community, while still retaining flexibility for the circumstances at the time and in the specific location; </w:t>
            </w:r>
          </w:p>
          <w:p w:rsidR="00B07BC5" w:rsidRPr="00B07BC5" w:rsidRDefault="00B4606F" w:rsidP="00B4606F">
            <w:pPr>
              <w:pStyle w:val="ListParagraph"/>
              <w:numPr>
                <w:ilvl w:val="0"/>
                <w:numId w:val="1"/>
              </w:numPr>
              <w:autoSpaceDE w:val="0"/>
              <w:autoSpaceDN w:val="0"/>
              <w:adjustRightInd w:val="0"/>
              <w:spacing w:after="240" w:line="260" w:lineRule="atLeast"/>
              <w:rPr>
                <w:rFonts w:ascii="Times" w:hAnsi="Times" w:cs="Times"/>
                <w:color w:val="000000"/>
              </w:rPr>
            </w:pPr>
            <w:r w:rsidRPr="001B22DD">
              <w:rPr>
                <w:rFonts w:ascii="Helvetica" w:hAnsi="Helvetica" w:cs="Helvetica"/>
                <w:color w:val="000000"/>
                <w:sz w:val="21"/>
                <w:szCs w:val="21"/>
              </w:rPr>
              <w:t>underpin public trust in the transparency and independence in the process of deciding how an affected community is to be defined;</w:t>
            </w:r>
          </w:p>
          <w:p w:rsidR="00B4606F" w:rsidRPr="001B22DD" w:rsidRDefault="00B07BC5" w:rsidP="00B4606F">
            <w:pPr>
              <w:pStyle w:val="ListParagraph"/>
              <w:numPr>
                <w:ilvl w:val="0"/>
                <w:numId w:val="1"/>
              </w:numPr>
              <w:autoSpaceDE w:val="0"/>
              <w:autoSpaceDN w:val="0"/>
              <w:adjustRightInd w:val="0"/>
              <w:spacing w:after="240" w:line="260" w:lineRule="atLeast"/>
              <w:rPr>
                <w:rFonts w:ascii="Times" w:hAnsi="Times" w:cs="Times"/>
                <w:color w:val="000000"/>
              </w:rPr>
            </w:pPr>
            <w:r>
              <w:rPr>
                <w:rFonts w:ascii="Helvetica" w:hAnsi="Helvetica" w:cs="Helvetica"/>
                <w:color w:val="000000"/>
                <w:sz w:val="21"/>
                <w:szCs w:val="21"/>
              </w:rPr>
              <w:t> </w:t>
            </w:r>
            <w:r w:rsidR="00B4606F" w:rsidRPr="001B22DD">
              <w:rPr>
                <w:rFonts w:ascii="Helvetica" w:hAnsi="Helvetica" w:cs="Helvetica"/>
                <w:color w:val="000000"/>
                <w:sz w:val="21"/>
                <w:szCs w:val="21"/>
              </w:rPr>
              <w:t xml:space="preserve">limit the scope for frivolous legal challenges; </w:t>
            </w:r>
          </w:p>
          <w:p w:rsidR="006A4AD2" w:rsidRPr="00B07BC5" w:rsidRDefault="00B4606F" w:rsidP="00B07BC5">
            <w:pPr>
              <w:pStyle w:val="ListParagraph"/>
              <w:numPr>
                <w:ilvl w:val="0"/>
                <w:numId w:val="1"/>
              </w:numPr>
              <w:autoSpaceDE w:val="0"/>
              <w:autoSpaceDN w:val="0"/>
              <w:adjustRightInd w:val="0"/>
              <w:spacing w:after="240" w:line="260" w:lineRule="atLeast"/>
              <w:rPr>
                <w:rFonts w:ascii="Helvetica" w:hAnsi="Helvetica" w:cs="Helvetica"/>
                <w:color w:val="000000"/>
                <w:sz w:val="21"/>
                <w:szCs w:val="21"/>
              </w:rPr>
            </w:pPr>
            <w:r w:rsidRPr="001B22DD">
              <w:rPr>
                <w:rFonts w:ascii="Helvetica" w:hAnsi="Helvetica" w:cs="Helvetica"/>
                <w:color w:val="000000"/>
                <w:sz w:val="21"/>
                <w:szCs w:val="21"/>
              </w:rPr>
              <w:t xml:space="preserve">more effectively manage public funds. </w:t>
            </w:r>
          </w:p>
        </w:tc>
      </w:tr>
    </w:tbl>
    <w:p w:rsidR="006A4AD2" w:rsidRPr="00761F7C" w:rsidRDefault="006A4AD2" w:rsidP="00761F7C"/>
    <w:p w:rsidR="00761F7C" w:rsidRDefault="00761F7C" w:rsidP="00761F7C">
      <w:pPr>
        <w:pStyle w:val="Subtitle"/>
        <w:numPr>
          <w:ilvl w:val="0"/>
          <w:numId w:val="0"/>
        </w:numPr>
        <w:spacing w:after="0" w:line="240" w:lineRule="auto"/>
        <w:rPr>
          <w:rStyle w:val="SubtleEmphasis"/>
          <w:rFonts w:ascii="Arial" w:hAnsi="Arial" w:cs="Arial"/>
          <w:b/>
          <w:color w:val="auto"/>
        </w:rPr>
      </w:pPr>
    </w:p>
    <w:tbl>
      <w:tblPr>
        <w:tblStyle w:val="TableGrid7"/>
        <w:tblW w:w="9464" w:type="dxa"/>
        <w:tblInd w:w="0" w:type="dxa"/>
        <w:tbl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insideH w:val="single" w:sz="4" w:space="0" w:color="8DB3E2" w:themeColor="text2" w:themeTint="66"/>
          <w:insideV w:val="single" w:sz="4" w:space="0" w:color="8DB3E2" w:themeColor="text2" w:themeTint="66"/>
        </w:tblBorders>
        <w:tblLook w:val="04A0" w:firstRow="1" w:lastRow="0" w:firstColumn="1" w:lastColumn="0" w:noHBand="0" w:noVBand="1"/>
      </w:tblPr>
      <w:tblGrid>
        <w:gridCol w:w="675"/>
        <w:gridCol w:w="8222"/>
        <w:gridCol w:w="567"/>
      </w:tblGrid>
      <w:tr w:rsidR="006A4AD2" w:rsidTr="00476199">
        <w:trPr>
          <w:trHeight w:val="882"/>
        </w:trPr>
        <w:tc>
          <w:tcPr>
            <w:tcW w:w="675" w:type="dxa"/>
            <w:tc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tcBorders>
            <w:shd w:val="clear" w:color="auto" w:fill="C6D9F1" w:themeFill="text2" w:themeFillTint="33"/>
            <w:hideMark/>
          </w:tcPr>
          <w:p w:rsidR="006A4AD2" w:rsidRDefault="006A4AD2">
            <w:pPr>
              <w:spacing w:line="360" w:lineRule="auto"/>
              <w:rPr>
                <w:rFonts w:ascii="Arial" w:hAnsi="Arial" w:cs="Arial"/>
                <w:b/>
              </w:rPr>
            </w:pPr>
            <w:r>
              <w:rPr>
                <w:rFonts w:ascii="Arial" w:hAnsi="Arial" w:cs="Arial"/>
                <w:b/>
              </w:rPr>
              <w:t>Q3</w:t>
            </w:r>
          </w:p>
          <w:p w:rsidR="006A4AD2" w:rsidRDefault="006A4AD2">
            <w:pPr>
              <w:spacing w:line="360" w:lineRule="auto"/>
              <w:rPr>
                <w:rFonts w:ascii="Arial" w:hAnsi="Arial" w:cs="Arial"/>
                <w:b/>
                <w:lang w:eastAsia="en-US"/>
              </w:rPr>
            </w:pPr>
          </w:p>
        </w:tc>
        <w:tc>
          <w:tcPr>
            <w:tcW w:w="8222" w:type="dxa"/>
            <w:tc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tcBorders>
            <w:shd w:val="clear" w:color="auto" w:fill="DBE5F1" w:themeFill="accent1" w:themeFillTint="33"/>
            <w:vAlign w:val="center"/>
            <w:hideMark/>
          </w:tcPr>
          <w:p w:rsidR="006A4AD2" w:rsidRDefault="00335FF1" w:rsidP="006A4AD2">
            <w:pPr>
              <w:pStyle w:val="Subtitle"/>
              <w:numPr>
                <w:ilvl w:val="0"/>
                <w:numId w:val="0"/>
              </w:numPr>
              <w:spacing w:after="0" w:line="240" w:lineRule="auto"/>
              <w:rPr>
                <w:rFonts w:ascii="Arial" w:eastAsiaTheme="minorEastAsia" w:hAnsi="Arial" w:cs="Arial"/>
                <w:lang w:eastAsia="en-US"/>
              </w:rPr>
            </w:pPr>
            <w:r w:rsidRPr="00335FF1">
              <w:rPr>
                <w:rFonts w:ascii="Arial" w:eastAsia="Times New Roman" w:hAnsi="Arial" w:cs="Arial"/>
                <w:i w:val="0"/>
                <w:iCs w:val="0"/>
                <w:color w:val="auto"/>
                <w:spacing w:val="0"/>
              </w:rPr>
              <w:t>Do you agree with the proposed approach to forming a Community Partnership that is supported by a Community Stakeholder Forum?  Are there other approaches we should consider?</w:t>
            </w:r>
          </w:p>
        </w:tc>
        <w:tc>
          <w:tcPr>
            <w:tcW w:w="567" w:type="dxa"/>
            <w:tc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tcBorders>
            <w:shd w:val="clear" w:color="auto" w:fill="DBE5F1" w:themeFill="accent1" w:themeFillTint="33"/>
            <w:hideMark/>
          </w:tcPr>
          <w:p w:rsidR="006A4AD2" w:rsidRDefault="006A4AD2">
            <w:pPr>
              <w:spacing w:line="360" w:lineRule="auto"/>
              <w:jc w:val="center"/>
              <w:rPr>
                <w:rFonts w:ascii="Arial" w:hAnsi="Arial" w:cs="Arial"/>
                <w:b/>
                <w:lang w:eastAsia="en-US"/>
              </w:rPr>
            </w:pPr>
            <w:r>
              <w:rPr>
                <w:rFonts w:ascii="Arial" w:hAnsi="Arial" w:cs="Arial"/>
                <w:b/>
              </w:rPr>
              <w:t>X</w:t>
            </w:r>
          </w:p>
        </w:tc>
      </w:tr>
      <w:tr w:rsidR="006A4AD2" w:rsidTr="00476199">
        <w:trPr>
          <w:trHeight w:val="454"/>
        </w:trPr>
        <w:tc>
          <w:tcPr>
            <w:tcW w:w="8897" w:type="dxa"/>
            <w:gridSpan w:val="2"/>
            <w:tc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tcBorders>
            <w:vAlign w:val="center"/>
            <w:hideMark/>
          </w:tcPr>
          <w:p w:rsidR="006A4AD2" w:rsidRDefault="006A4AD2">
            <w:pPr>
              <w:ind w:right="1026"/>
              <w:jc w:val="right"/>
              <w:rPr>
                <w:rFonts w:ascii="Arial" w:hAnsi="Arial" w:cs="Arial"/>
                <w:b/>
                <w:lang w:eastAsia="en-US"/>
              </w:rPr>
            </w:pPr>
            <w:r>
              <w:rPr>
                <w:rFonts w:ascii="Arial" w:hAnsi="Arial" w:cs="Arial"/>
                <w:b/>
              </w:rPr>
              <w:t>Agree</w:t>
            </w:r>
          </w:p>
        </w:tc>
        <w:tc>
          <w:tcPr>
            <w:tcW w:w="567" w:type="dxa"/>
            <w:tc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tcBorders>
            <w:vAlign w:val="center"/>
          </w:tcPr>
          <w:p w:rsidR="006A4AD2" w:rsidRDefault="006A4AD2">
            <w:pPr>
              <w:jc w:val="right"/>
              <w:rPr>
                <w:rFonts w:ascii="Arial" w:hAnsi="Arial" w:cs="Arial"/>
                <w:b/>
                <w:highlight w:val="yellow"/>
                <w:lang w:eastAsia="en-US"/>
              </w:rPr>
            </w:pPr>
          </w:p>
        </w:tc>
      </w:tr>
      <w:tr w:rsidR="006A4AD2" w:rsidTr="00476199">
        <w:trPr>
          <w:trHeight w:val="454"/>
        </w:trPr>
        <w:tc>
          <w:tcPr>
            <w:tcW w:w="8897" w:type="dxa"/>
            <w:gridSpan w:val="2"/>
            <w:tc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tcBorders>
            <w:vAlign w:val="center"/>
            <w:hideMark/>
          </w:tcPr>
          <w:p w:rsidR="006A4AD2" w:rsidRDefault="006A4AD2">
            <w:pPr>
              <w:ind w:right="1026"/>
              <w:jc w:val="right"/>
              <w:rPr>
                <w:rFonts w:ascii="Arial" w:hAnsi="Arial" w:cs="Arial"/>
                <w:b/>
                <w:lang w:eastAsia="en-US"/>
              </w:rPr>
            </w:pPr>
            <w:r>
              <w:rPr>
                <w:rFonts w:ascii="Arial" w:hAnsi="Arial" w:cs="Arial"/>
                <w:b/>
              </w:rPr>
              <w:t>Mostly agree</w:t>
            </w:r>
          </w:p>
        </w:tc>
        <w:tc>
          <w:tcPr>
            <w:tcW w:w="567" w:type="dxa"/>
            <w:tc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tcBorders>
            <w:vAlign w:val="center"/>
          </w:tcPr>
          <w:p w:rsidR="006A4AD2" w:rsidRDefault="00B07BC5" w:rsidP="00B07BC5">
            <w:pPr>
              <w:jc w:val="center"/>
              <w:rPr>
                <w:rFonts w:ascii="Arial" w:hAnsi="Arial" w:cs="Arial"/>
                <w:b/>
                <w:highlight w:val="yellow"/>
                <w:lang w:eastAsia="en-US"/>
              </w:rPr>
            </w:pPr>
            <w:r>
              <w:rPr>
                <w:rFonts w:ascii="Arial" w:hAnsi="Arial" w:cs="Arial"/>
                <w:b/>
                <w:highlight w:val="yellow"/>
                <w:lang w:eastAsia="en-US"/>
              </w:rPr>
              <w:t>X</w:t>
            </w:r>
          </w:p>
        </w:tc>
      </w:tr>
      <w:tr w:rsidR="006A4AD2" w:rsidTr="00476199">
        <w:trPr>
          <w:trHeight w:val="454"/>
        </w:trPr>
        <w:tc>
          <w:tcPr>
            <w:tcW w:w="8897" w:type="dxa"/>
            <w:gridSpan w:val="2"/>
            <w:tc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tcBorders>
            <w:vAlign w:val="center"/>
            <w:hideMark/>
          </w:tcPr>
          <w:p w:rsidR="006A4AD2" w:rsidRDefault="006A4AD2">
            <w:pPr>
              <w:ind w:right="1026"/>
              <w:jc w:val="right"/>
              <w:rPr>
                <w:rFonts w:ascii="Arial" w:hAnsi="Arial" w:cs="Arial"/>
                <w:b/>
                <w:lang w:eastAsia="en-US"/>
              </w:rPr>
            </w:pPr>
            <w:r>
              <w:rPr>
                <w:rFonts w:ascii="Arial" w:hAnsi="Arial" w:cs="Arial"/>
                <w:b/>
              </w:rPr>
              <w:t>Disagree</w:t>
            </w:r>
          </w:p>
        </w:tc>
        <w:tc>
          <w:tcPr>
            <w:tcW w:w="567" w:type="dxa"/>
            <w:tc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tcBorders>
            <w:vAlign w:val="center"/>
          </w:tcPr>
          <w:p w:rsidR="006A4AD2" w:rsidRDefault="006A4AD2">
            <w:pPr>
              <w:jc w:val="right"/>
              <w:rPr>
                <w:rFonts w:ascii="Arial" w:hAnsi="Arial" w:cs="Arial"/>
                <w:b/>
                <w:highlight w:val="yellow"/>
                <w:lang w:eastAsia="en-US"/>
              </w:rPr>
            </w:pPr>
          </w:p>
        </w:tc>
      </w:tr>
      <w:tr w:rsidR="006A4AD2" w:rsidTr="00476199">
        <w:trPr>
          <w:trHeight w:val="340"/>
        </w:trPr>
        <w:tc>
          <w:tcPr>
            <w:tcW w:w="9464" w:type="dxa"/>
            <w:gridSpan w:val="3"/>
            <w:tc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tcBorders>
            <w:shd w:val="clear" w:color="auto" w:fill="DBE5F1" w:themeFill="accent1" w:themeFillTint="33"/>
            <w:vAlign w:val="center"/>
            <w:hideMark/>
          </w:tcPr>
          <w:p w:rsidR="006A4AD2" w:rsidRDefault="006A4AD2">
            <w:pPr>
              <w:rPr>
                <w:rFonts w:ascii="Arial" w:hAnsi="Arial" w:cs="Arial"/>
                <w:b/>
                <w:lang w:eastAsia="en-US"/>
              </w:rPr>
            </w:pPr>
            <w:r>
              <w:rPr>
                <w:rFonts w:ascii="Arial" w:hAnsi="Arial" w:cs="Arial"/>
                <w:b/>
              </w:rPr>
              <w:t>Further comments</w:t>
            </w:r>
          </w:p>
        </w:tc>
      </w:tr>
      <w:tr w:rsidR="006A4AD2" w:rsidTr="00476199">
        <w:trPr>
          <w:trHeight w:val="2015"/>
        </w:trPr>
        <w:tc>
          <w:tcPr>
            <w:tcW w:w="9464" w:type="dxa"/>
            <w:gridSpan w:val="3"/>
            <w:tc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tcBorders>
          </w:tcPr>
          <w:p w:rsidR="006A4AD2" w:rsidRDefault="006A4AD2">
            <w:pPr>
              <w:rPr>
                <w:rFonts w:asciiTheme="minorHAnsi" w:hAnsiTheme="minorHAnsi" w:cstheme="minorBidi"/>
                <w:lang w:eastAsia="en-US"/>
              </w:rPr>
            </w:pPr>
          </w:p>
          <w:p w:rsidR="00FD66B9" w:rsidRPr="001B22DD" w:rsidRDefault="00FD66B9" w:rsidP="00FD66B9">
            <w:pPr>
              <w:autoSpaceDE w:val="0"/>
              <w:autoSpaceDN w:val="0"/>
              <w:adjustRightInd w:val="0"/>
              <w:spacing w:after="240" w:line="260" w:lineRule="atLeast"/>
              <w:outlineLvl w:val="0"/>
              <w:rPr>
                <w:rFonts w:ascii="Times" w:hAnsi="Times" w:cs="Times"/>
                <w:i/>
                <w:color w:val="000000"/>
              </w:rPr>
            </w:pPr>
            <w:r w:rsidRPr="001B22DD">
              <w:rPr>
                <w:rFonts w:ascii="Helvetica" w:hAnsi="Helvetica" w:cs="Helvetica"/>
                <w:i/>
                <w:color w:val="000000"/>
                <w:sz w:val="21"/>
                <w:szCs w:val="21"/>
              </w:rPr>
              <w:t xml:space="preserve">Overview </w:t>
            </w:r>
          </w:p>
          <w:p w:rsidR="00FD66B9" w:rsidRPr="00FD66B9" w:rsidRDefault="00FD66B9" w:rsidP="00FD66B9">
            <w:pPr>
              <w:autoSpaceDE w:val="0"/>
              <w:autoSpaceDN w:val="0"/>
              <w:adjustRightInd w:val="0"/>
              <w:spacing w:after="240" w:line="260" w:lineRule="atLeast"/>
              <w:rPr>
                <w:rFonts w:ascii="Times" w:hAnsi="Times" w:cs="Times"/>
                <w:color w:val="000000"/>
              </w:rPr>
            </w:pPr>
            <w:r>
              <w:rPr>
                <w:rFonts w:ascii="Helvetica" w:hAnsi="Helvetica" w:cs="Helvetica"/>
                <w:color w:val="000000"/>
                <w:sz w:val="21"/>
                <w:szCs w:val="21"/>
              </w:rPr>
              <w:t xml:space="preserve">The basic principles to the approach are sound, and we particularly welcome the Government’s acknowledgment that funding will be required to provide communities with the capacity and capability to meaningfully engage in the process. If communities are to be at the </w:t>
            </w:r>
            <w:proofErr w:type="spellStart"/>
            <w:r>
              <w:rPr>
                <w:rFonts w:ascii="Helvetica" w:hAnsi="Helvetica" w:cs="Helvetica"/>
                <w:color w:val="000000"/>
                <w:sz w:val="21"/>
                <w:szCs w:val="21"/>
              </w:rPr>
              <w:t>centre</w:t>
            </w:r>
            <w:proofErr w:type="spellEnd"/>
            <w:r>
              <w:rPr>
                <w:rFonts w:ascii="Helvetica" w:hAnsi="Helvetica" w:cs="Helvetica"/>
                <w:color w:val="000000"/>
                <w:sz w:val="21"/>
                <w:szCs w:val="21"/>
              </w:rPr>
              <w:t xml:space="preserve"> of decision-making it makes absolute sense to ensure as broad a spectrum as possible of local opinion and interests are represented on the Partnership, and that the Partnership be the primary decision-making body. </w:t>
            </w:r>
          </w:p>
          <w:p w:rsidR="00FD66B9" w:rsidRDefault="00FD66B9" w:rsidP="00FD66B9">
            <w:pPr>
              <w:autoSpaceDE w:val="0"/>
              <w:autoSpaceDN w:val="0"/>
              <w:adjustRightInd w:val="0"/>
              <w:spacing w:after="240" w:line="260" w:lineRule="atLeast"/>
              <w:rPr>
                <w:rFonts w:ascii="Times" w:hAnsi="Times" w:cs="Times"/>
                <w:color w:val="000000"/>
              </w:rPr>
            </w:pPr>
            <w:r>
              <w:rPr>
                <w:rFonts w:ascii="Helvetica" w:hAnsi="Helvetica" w:cs="Helvetica"/>
                <w:color w:val="000000"/>
                <w:sz w:val="21"/>
                <w:szCs w:val="21"/>
              </w:rPr>
              <w:t xml:space="preserve">Our main concerns are: </w:t>
            </w:r>
          </w:p>
          <w:p w:rsidR="00FD66B9" w:rsidRPr="001B22DD" w:rsidRDefault="00FD66B9" w:rsidP="00FD66B9">
            <w:pPr>
              <w:pStyle w:val="ListParagraph"/>
              <w:numPr>
                <w:ilvl w:val="0"/>
                <w:numId w:val="1"/>
              </w:numPr>
              <w:autoSpaceDE w:val="0"/>
              <w:autoSpaceDN w:val="0"/>
              <w:adjustRightInd w:val="0"/>
              <w:spacing w:after="240" w:line="260" w:lineRule="atLeast"/>
              <w:rPr>
                <w:rFonts w:ascii="Helvetica" w:hAnsi="Helvetica" w:cs="Helvetica"/>
                <w:color w:val="000000"/>
                <w:sz w:val="21"/>
                <w:szCs w:val="21"/>
              </w:rPr>
            </w:pPr>
            <w:r w:rsidRPr="001B22DD">
              <w:rPr>
                <w:rFonts w:ascii="Helvetica" w:hAnsi="Helvetica" w:cs="Helvetica"/>
                <w:color w:val="000000"/>
                <w:sz w:val="21"/>
                <w:szCs w:val="21"/>
              </w:rPr>
              <w:t>current lack of provision for independent arbitration of any disputes over membership</w:t>
            </w:r>
          </w:p>
          <w:p w:rsidR="00FD66B9" w:rsidRPr="001B22DD" w:rsidRDefault="00FD66B9" w:rsidP="00FD66B9">
            <w:pPr>
              <w:pStyle w:val="ListParagraph"/>
              <w:numPr>
                <w:ilvl w:val="0"/>
                <w:numId w:val="1"/>
              </w:numPr>
              <w:autoSpaceDE w:val="0"/>
              <w:autoSpaceDN w:val="0"/>
              <w:adjustRightInd w:val="0"/>
              <w:spacing w:after="240" w:line="260" w:lineRule="atLeast"/>
              <w:rPr>
                <w:rFonts w:ascii="Helvetica" w:hAnsi="Helvetica" w:cs="Helvetica"/>
                <w:color w:val="000000"/>
                <w:sz w:val="21"/>
                <w:szCs w:val="21"/>
              </w:rPr>
            </w:pPr>
            <w:r w:rsidRPr="001B22DD">
              <w:rPr>
                <w:rFonts w:ascii="Helvetica" w:hAnsi="Helvetica" w:cs="Helvetica"/>
                <w:color w:val="000000"/>
                <w:sz w:val="21"/>
                <w:szCs w:val="21"/>
              </w:rPr>
              <w:t>proposed ‘voting’ powers of Partnership members may not be fair or equitable</w:t>
            </w:r>
          </w:p>
          <w:p w:rsidR="00FD66B9" w:rsidRPr="001B22DD" w:rsidRDefault="00FD66B9" w:rsidP="00FD66B9">
            <w:pPr>
              <w:pStyle w:val="ListParagraph"/>
              <w:numPr>
                <w:ilvl w:val="0"/>
                <w:numId w:val="2"/>
              </w:numPr>
              <w:autoSpaceDE w:val="0"/>
              <w:autoSpaceDN w:val="0"/>
              <w:adjustRightInd w:val="0"/>
              <w:spacing w:after="240" w:line="260" w:lineRule="atLeast"/>
              <w:rPr>
                <w:rFonts w:ascii="Helvetica" w:hAnsi="Helvetica" w:cs="Helvetica"/>
                <w:color w:val="000000"/>
                <w:sz w:val="21"/>
                <w:szCs w:val="21"/>
              </w:rPr>
            </w:pPr>
            <w:r>
              <w:rPr>
                <w:rFonts w:ascii="Helvetica" w:hAnsi="Helvetica" w:cs="Helvetica"/>
                <w:color w:val="000000"/>
                <w:sz w:val="21"/>
                <w:szCs w:val="21"/>
              </w:rPr>
              <w:t> </w:t>
            </w:r>
            <w:r w:rsidRPr="001B22DD">
              <w:rPr>
                <w:rFonts w:ascii="Helvetica" w:hAnsi="Helvetica" w:cs="Helvetica"/>
                <w:color w:val="000000"/>
                <w:sz w:val="21"/>
                <w:szCs w:val="21"/>
              </w:rPr>
              <w:t xml:space="preserve">establishing clear criteria for costs that are to be covered by engagement funding. </w:t>
            </w:r>
          </w:p>
          <w:p w:rsidR="00FD66B9" w:rsidRPr="001B22DD" w:rsidRDefault="00FD66B9" w:rsidP="00FD66B9">
            <w:pPr>
              <w:autoSpaceDE w:val="0"/>
              <w:autoSpaceDN w:val="0"/>
              <w:adjustRightInd w:val="0"/>
              <w:spacing w:after="240" w:line="260" w:lineRule="atLeast"/>
              <w:outlineLvl w:val="0"/>
              <w:rPr>
                <w:rFonts w:ascii="Times" w:hAnsi="Times" w:cs="Times"/>
                <w:i/>
                <w:color w:val="000000"/>
              </w:rPr>
            </w:pPr>
            <w:r w:rsidRPr="001B22DD">
              <w:rPr>
                <w:rFonts w:ascii="Helvetica" w:hAnsi="Helvetica" w:cs="Helvetica"/>
                <w:i/>
                <w:color w:val="000000"/>
                <w:sz w:val="21"/>
                <w:szCs w:val="21"/>
              </w:rPr>
              <w:t xml:space="preserve">Independent arbitration </w:t>
            </w:r>
          </w:p>
          <w:p w:rsidR="00FD66B9" w:rsidRDefault="00FD66B9" w:rsidP="00FD66B9">
            <w:pPr>
              <w:autoSpaceDE w:val="0"/>
              <w:autoSpaceDN w:val="0"/>
              <w:adjustRightInd w:val="0"/>
              <w:spacing w:after="240" w:line="260" w:lineRule="atLeast"/>
              <w:rPr>
                <w:rFonts w:ascii="Times" w:hAnsi="Times" w:cs="Times"/>
                <w:color w:val="000000"/>
              </w:rPr>
            </w:pPr>
            <w:r>
              <w:rPr>
                <w:rFonts w:ascii="Helvetica" w:hAnsi="Helvetica" w:cs="Helvetica"/>
                <w:color w:val="000000"/>
                <w:sz w:val="21"/>
                <w:szCs w:val="21"/>
              </w:rPr>
              <w:t xml:space="preserve">The consultation document is silent on how to resolve potential disputes over Partnership membership. There may be benefit in contracting with a credible and respected independent party to act as an arbitrator. </w:t>
            </w:r>
          </w:p>
          <w:p w:rsidR="00FD66B9" w:rsidRDefault="00FD66B9" w:rsidP="00FD66B9">
            <w:pPr>
              <w:autoSpaceDE w:val="0"/>
              <w:autoSpaceDN w:val="0"/>
              <w:adjustRightInd w:val="0"/>
              <w:spacing w:after="240" w:line="260" w:lineRule="atLeast"/>
              <w:rPr>
                <w:rFonts w:ascii="Times" w:hAnsi="Times" w:cs="Times"/>
                <w:color w:val="000000"/>
              </w:rPr>
            </w:pPr>
            <w:r>
              <w:rPr>
                <w:rFonts w:ascii="Helvetica" w:hAnsi="Helvetica" w:cs="Helvetica"/>
                <w:color w:val="000000"/>
                <w:sz w:val="21"/>
                <w:szCs w:val="21"/>
              </w:rPr>
              <w:t xml:space="preserve">An independent arbiter could </w:t>
            </w:r>
            <w:proofErr w:type="spellStart"/>
            <w:r>
              <w:rPr>
                <w:rFonts w:ascii="Helvetica" w:hAnsi="Helvetica" w:cs="Helvetica"/>
                <w:color w:val="000000"/>
                <w:sz w:val="21"/>
                <w:szCs w:val="21"/>
              </w:rPr>
              <w:t>analyse</w:t>
            </w:r>
            <w:proofErr w:type="spellEnd"/>
            <w:r>
              <w:rPr>
                <w:rFonts w:ascii="Helvetica" w:hAnsi="Helvetica" w:cs="Helvetica"/>
                <w:color w:val="000000"/>
                <w:sz w:val="21"/>
                <w:szCs w:val="21"/>
              </w:rPr>
              <w:t xml:space="preserve"> results of the local stakeholder-mapping and community-profiling outputs from the formative engagement process, and if required consult publicly on potential membership, before recommending final appointments. The independent arbiter should provide an explanation for their decision, so even if elements of the community are not satisfied with that decision, they can at least see the process was fair and transparent. </w:t>
            </w:r>
          </w:p>
          <w:p w:rsidR="00FD66B9" w:rsidRPr="001B22DD" w:rsidRDefault="00FD66B9" w:rsidP="00FD66B9">
            <w:pPr>
              <w:autoSpaceDE w:val="0"/>
              <w:autoSpaceDN w:val="0"/>
              <w:adjustRightInd w:val="0"/>
              <w:spacing w:after="240" w:line="260" w:lineRule="atLeast"/>
              <w:outlineLvl w:val="0"/>
              <w:rPr>
                <w:rFonts w:ascii="Times" w:hAnsi="Times" w:cs="Times"/>
                <w:i/>
                <w:color w:val="000000"/>
              </w:rPr>
            </w:pPr>
            <w:r w:rsidRPr="001B22DD">
              <w:rPr>
                <w:rFonts w:ascii="Helvetica" w:hAnsi="Helvetica" w:cs="Helvetica"/>
                <w:i/>
                <w:color w:val="000000"/>
                <w:sz w:val="21"/>
                <w:szCs w:val="21"/>
              </w:rPr>
              <w:t xml:space="preserve">Partnership membership &amp; voting rights </w:t>
            </w:r>
          </w:p>
          <w:p w:rsidR="00FD66B9" w:rsidRDefault="00FD66B9" w:rsidP="00FD66B9">
            <w:pPr>
              <w:autoSpaceDE w:val="0"/>
              <w:autoSpaceDN w:val="0"/>
              <w:adjustRightInd w:val="0"/>
              <w:spacing w:after="240" w:line="260" w:lineRule="atLeast"/>
              <w:rPr>
                <w:rFonts w:ascii="Times" w:hAnsi="Times" w:cs="Times"/>
                <w:color w:val="000000"/>
              </w:rPr>
            </w:pPr>
            <w:r>
              <w:rPr>
                <w:rFonts w:ascii="Helvetica" w:hAnsi="Helvetica" w:cs="Helvetica"/>
                <w:color w:val="000000"/>
                <w:sz w:val="21"/>
                <w:szCs w:val="21"/>
              </w:rPr>
              <w:lastRenderedPageBreak/>
              <w:t>The delivery body and principal Local Authorities are to be automatically granted seats on the Partnership. In principle there are no issues with this pro</w:t>
            </w:r>
            <w:r>
              <w:rPr>
                <w:rFonts w:ascii="Helvetica" w:hAnsi="Helvetica" w:cs="Helvetica"/>
                <w:color w:val="000000"/>
                <w:sz w:val="21"/>
                <w:szCs w:val="21"/>
              </w:rPr>
              <w:t xml:space="preserve">posal, but it does prompt </w:t>
            </w:r>
            <w:r>
              <w:rPr>
                <w:rFonts w:ascii="Helvetica" w:hAnsi="Helvetica" w:cs="Helvetica"/>
                <w:color w:val="000000"/>
                <w:sz w:val="21"/>
                <w:szCs w:val="21"/>
              </w:rPr>
              <w:t>questions</w:t>
            </w:r>
            <w:r>
              <w:rPr>
                <w:rFonts w:ascii="Helvetica" w:hAnsi="Helvetica" w:cs="Helvetica"/>
                <w:color w:val="000000"/>
                <w:sz w:val="21"/>
                <w:szCs w:val="21"/>
              </w:rPr>
              <w:t xml:space="preserve">, </w:t>
            </w:r>
            <w:proofErr w:type="spellStart"/>
            <w:r>
              <w:rPr>
                <w:rFonts w:ascii="Helvetica" w:hAnsi="Helvetica" w:cs="Helvetica"/>
                <w:color w:val="000000"/>
                <w:sz w:val="21"/>
                <w:szCs w:val="21"/>
              </w:rPr>
              <w:t>eg</w:t>
            </w:r>
            <w:proofErr w:type="spellEnd"/>
            <w:r>
              <w:rPr>
                <w:rFonts w:ascii="Helvetica" w:hAnsi="Helvetica" w:cs="Helvetica"/>
                <w:color w:val="000000"/>
                <w:sz w:val="21"/>
                <w:szCs w:val="21"/>
              </w:rPr>
              <w:t xml:space="preserve">: </w:t>
            </w:r>
          </w:p>
          <w:p w:rsidR="00FD66B9" w:rsidRPr="001B22DD" w:rsidRDefault="00FD66B9" w:rsidP="00FD66B9">
            <w:pPr>
              <w:pStyle w:val="ListParagraph"/>
              <w:numPr>
                <w:ilvl w:val="0"/>
                <w:numId w:val="2"/>
              </w:numPr>
              <w:autoSpaceDE w:val="0"/>
              <w:autoSpaceDN w:val="0"/>
              <w:adjustRightInd w:val="0"/>
              <w:spacing w:after="240" w:line="260" w:lineRule="atLeast"/>
              <w:rPr>
                <w:rFonts w:ascii="Helvetica" w:hAnsi="Helvetica" w:cs="Helvetica"/>
                <w:color w:val="000000"/>
                <w:sz w:val="21"/>
                <w:szCs w:val="21"/>
              </w:rPr>
            </w:pPr>
            <w:r w:rsidRPr="001B22DD">
              <w:rPr>
                <w:rFonts w:ascii="Helvetica" w:hAnsi="Helvetica" w:cs="Helvetica"/>
                <w:color w:val="000000"/>
                <w:sz w:val="21"/>
                <w:szCs w:val="21"/>
              </w:rPr>
              <w:t>in the interest of building trust with community, should the Delivery Body have any say in others’ membership? – perhaps the Delivery Body should be kept out of any local ‘wrangling’, and not ever be seen to have, let alone actually have, a ‘veto’ over anyone’s membership of the Partnership</w:t>
            </w:r>
          </w:p>
          <w:p w:rsidR="00FD66B9" w:rsidRPr="001B22DD" w:rsidRDefault="00FD66B9" w:rsidP="00FD66B9">
            <w:pPr>
              <w:pStyle w:val="ListParagraph"/>
              <w:numPr>
                <w:ilvl w:val="0"/>
                <w:numId w:val="2"/>
              </w:numPr>
              <w:autoSpaceDE w:val="0"/>
              <w:autoSpaceDN w:val="0"/>
              <w:adjustRightInd w:val="0"/>
              <w:spacing w:after="240" w:line="260" w:lineRule="atLeast"/>
              <w:rPr>
                <w:rFonts w:ascii="Times" w:hAnsi="Times" w:cs="Times"/>
                <w:color w:val="000000"/>
              </w:rPr>
            </w:pPr>
            <w:r>
              <w:rPr>
                <w:rFonts w:ascii="Helvetica" w:hAnsi="Helvetica" w:cs="Helvetica"/>
                <w:color w:val="000000"/>
                <w:sz w:val="21"/>
                <w:szCs w:val="21"/>
              </w:rPr>
              <w:t> </w:t>
            </w:r>
            <w:r w:rsidRPr="001B22DD">
              <w:rPr>
                <w:rFonts w:ascii="Helvetica" w:hAnsi="Helvetica" w:cs="Helvetica"/>
                <w:color w:val="000000"/>
                <w:sz w:val="21"/>
                <w:szCs w:val="21"/>
              </w:rPr>
              <w:t xml:space="preserve">although principal Local Authorities are not required to be an initial participating member, if they do later take up that option will their membership be additional to existing membership? – this would be preferable to someone else being bumped-off the Partnership to keep membership at an inflexible pre-set level </w:t>
            </w:r>
          </w:p>
          <w:p w:rsidR="00FD66B9" w:rsidRDefault="00FD66B9" w:rsidP="00FD66B9">
            <w:pPr>
              <w:autoSpaceDE w:val="0"/>
              <w:autoSpaceDN w:val="0"/>
              <w:adjustRightInd w:val="0"/>
              <w:spacing w:after="240" w:line="260" w:lineRule="atLeast"/>
              <w:rPr>
                <w:rFonts w:ascii="Times" w:hAnsi="Times" w:cs="Times"/>
                <w:color w:val="000000"/>
              </w:rPr>
            </w:pPr>
            <w:r>
              <w:rPr>
                <w:rFonts w:ascii="Helvetica" w:hAnsi="Helvetica" w:cs="Helvetica"/>
                <w:color w:val="000000"/>
                <w:sz w:val="21"/>
                <w:szCs w:val="21"/>
              </w:rPr>
              <w:t xml:space="preserve">More thought should be given to using existing local non-governmental representative or membership </w:t>
            </w:r>
            <w:proofErr w:type="spellStart"/>
            <w:r>
              <w:rPr>
                <w:rFonts w:ascii="Helvetica" w:hAnsi="Helvetica" w:cs="Helvetica"/>
                <w:color w:val="000000"/>
                <w:sz w:val="21"/>
                <w:szCs w:val="21"/>
              </w:rPr>
              <w:t>organisations</w:t>
            </w:r>
            <w:proofErr w:type="spellEnd"/>
            <w:r>
              <w:rPr>
                <w:rFonts w:ascii="Helvetica" w:hAnsi="Helvetica" w:cs="Helvetica"/>
                <w:color w:val="000000"/>
                <w:sz w:val="21"/>
                <w:szCs w:val="21"/>
              </w:rPr>
              <w:t xml:space="preserve"> when considering membership of the Partnership. It might also be beneficial to take account of bodies responsible for planning activity (at both </w:t>
            </w:r>
            <w:proofErr w:type="spellStart"/>
            <w:r>
              <w:rPr>
                <w:rFonts w:ascii="Helvetica" w:hAnsi="Helvetica" w:cs="Helvetica"/>
                <w:color w:val="000000"/>
                <w:sz w:val="21"/>
                <w:szCs w:val="21"/>
              </w:rPr>
              <w:t>neighbourhood</w:t>
            </w:r>
            <w:proofErr w:type="spellEnd"/>
            <w:r>
              <w:rPr>
                <w:rFonts w:ascii="Helvetica" w:hAnsi="Helvetica" w:cs="Helvetica"/>
                <w:color w:val="000000"/>
                <w:sz w:val="21"/>
                <w:szCs w:val="21"/>
              </w:rPr>
              <w:t xml:space="preserve"> and regional levels), so that the GDF Community Partnership as far as possible ‘plugs into’ existing community or business and planning activity. </w:t>
            </w:r>
          </w:p>
          <w:p w:rsidR="006A4AD2" w:rsidRPr="00FD66B9" w:rsidRDefault="00FD66B9" w:rsidP="00FD66B9">
            <w:pPr>
              <w:autoSpaceDE w:val="0"/>
              <w:autoSpaceDN w:val="0"/>
              <w:adjustRightInd w:val="0"/>
              <w:spacing w:after="240" w:line="260" w:lineRule="atLeast"/>
              <w:rPr>
                <w:rFonts w:ascii="Times" w:hAnsi="Times" w:cs="Times"/>
                <w:color w:val="000000"/>
              </w:rPr>
            </w:pPr>
            <w:r>
              <w:rPr>
                <w:rFonts w:ascii="Helvetica" w:hAnsi="Helvetica" w:cs="Helvetica"/>
                <w:color w:val="000000"/>
                <w:sz w:val="21"/>
                <w:szCs w:val="21"/>
              </w:rPr>
              <w:t xml:space="preserve">Further thought should be given on how to incorporate a voice on the Partnership for anti-nuclear, environmental or other project opponents. More importantly, given the intergenerational issues, a ‘voting’ seat on the Partnership should be preserved for younger people. </w:t>
            </w:r>
          </w:p>
        </w:tc>
      </w:tr>
    </w:tbl>
    <w:p w:rsidR="00761F7C" w:rsidRPr="00F1560E" w:rsidRDefault="00761F7C" w:rsidP="00761F7C">
      <w:pPr>
        <w:rPr>
          <w:rFonts w:cs="Arial"/>
        </w:rPr>
      </w:pPr>
    </w:p>
    <w:p w:rsidR="00761F7C" w:rsidRPr="007052EF" w:rsidRDefault="00761F7C" w:rsidP="00761F7C">
      <w:pPr>
        <w:rPr>
          <w:rFonts w:cs="Arial"/>
        </w:rPr>
      </w:pPr>
    </w:p>
    <w:tbl>
      <w:tblPr>
        <w:tblStyle w:val="TableGrid7"/>
        <w:tblW w:w="9464" w:type="dxa"/>
        <w:tblInd w:w="0" w:type="dxa"/>
        <w:tbl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insideH w:val="single" w:sz="4" w:space="0" w:color="8DB3E2" w:themeColor="text2" w:themeTint="66"/>
          <w:insideV w:val="single" w:sz="4" w:space="0" w:color="8DB3E2" w:themeColor="text2" w:themeTint="66"/>
        </w:tblBorders>
        <w:tblLook w:val="04A0" w:firstRow="1" w:lastRow="0" w:firstColumn="1" w:lastColumn="0" w:noHBand="0" w:noVBand="1"/>
      </w:tblPr>
      <w:tblGrid>
        <w:gridCol w:w="675"/>
        <w:gridCol w:w="8222"/>
        <w:gridCol w:w="567"/>
      </w:tblGrid>
      <w:tr w:rsidR="006A4AD2" w:rsidTr="00476199">
        <w:trPr>
          <w:trHeight w:val="1090"/>
        </w:trPr>
        <w:tc>
          <w:tcPr>
            <w:tcW w:w="675" w:type="dxa"/>
            <w:tc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tcBorders>
            <w:shd w:val="clear" w:color="auto" w:fill="C6D9F1" w:themeFill="text2" w:themeFillTint="33"/>
            <w:hideMark/>
          </w:tcPr>
          <w:p w:rsidR="006A4AD2" w:rsidRDefault="006A4AD2" w:rsidP="00476199">
            <w:pPr>
              <w:spacing w:line="360" w:lineRule="auto"/>
              <w:rPr>
                <w:rFonts w:ascii="Arial" w:hAnsi="Arial" w:cs="Arial"/>
                <w:b/>
                <w:lang w:eastAsia="en-US"/>
              </w:rPr>
            </w:pPr>
            <w:r>
              <w:rPr>
                <w:rFonts w:ascii="Arial" w:hAnsi="Arial" w:cs="Arial"/>
                <w:b/>
              </w:rPr>
              <w:t>Q</w:t>
            </w:r>
            <w:r w:rsidR="00476199">
              <w:rPr>
                <w:rFonts w:ascii="Arial" w:hAnsi="Arial" w:cs="Arial"/>
                <w:b/>
              </w:rPr>
              <w:t>4</w:t>
            </w:r>
          </w:p>
        </w:tc>
        <w:tc>
          <w:tcPr>
            <w:tcW w:w="8222" w:type="dxa"/>
            <w:tc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tcBorders>
            <w:shd w:val="clear" w:color="auto" w:fill="DBE5F1" w:themeFill="accent1" w:themeFillTint="33"/>
            <w:vAlign w:val="center"/>
            <w:hideMark/>
          </w:tcPr>
          <w:p w:rsidR="006A4AD2" w:rsidRDefault="00065363" w:rsidP="007C1287">
            <w:pPr>
              <w:pStyle w:val="Subtitle"/>
              <w:numPr>
                <w:ilvl w:val="0"/>
                <w:numId w:val="0"/>
              </w:numPr>
              <w:spacing w:after="0" w:line="240" w:lineRule="auto"/>
              <w:rPr>
                <w:rFonts w:ascii="Arial" w:eastAsiaTheme="minorEastAsia" w:hAnsi="Arial" w:cs="Arial"/>
                <w:lang w:eastAsia="en-US"/>
              </w:rPr>
            </w:pPr>
            <w:r w:rsidRPr="00065363">
              <w:rPr>
                <w:rFonts w:ascii="Arial" w:eastAsia="Times New Roman" w:hAnsi="Arial" w:cs="Arial"/>
                <w:i w:val="0"/>
                <w:iCs w:val="0"/>
                <w:color w:val="auto"/>
                <w:spacing w:val="0"/>
              </w:rPr>
              <w:t>Do you consider the process outlined in paragraphs 100 – 102 and detailed elsewhere in the consultation paper provides a suitably defined role for relevant local authorities in the siting process?  Are there alternatives that we should consider?</w:t>
            </w:r>
          </w:p>
        </w:tc>
        <w:tc>
          <w:tcPr>
            <w:tcW w:w="567" w:type="dxa"/>
            <w:tc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tcBorders>
            <w:shd w:val="clear" w:color="auto" w:fill="DBE5F1" w:themeFill="accent1" w:themeFillTint="33"/>
            <w:hideMark/>
          </w:tcPr>
          <w:p w:rsidR="006A4AD2" w:rsidRDefault="006A4AD2">
            <w:pPr>
              <w:spacing w:line="360" w:lineRule="auto"/>
              <w:jc w:val="center"/>
              <w:rPr>
                <w:rFonts w:ascii="Arial" w:hAnsi="Arial" w:cs="Arial"/>
                <w:b/>
                <w:lang w:eastAsia="en-US"/>
              </w:rPr>
            </w:pPr>
            <w:r>
              <w:rPr>
                <w:rFonts w:ascii="Arial" w:hAnsi="Arial" w:cs="Arial"/>
                <w:b/>
              </w:rPr>
              <w:t>X</w:t>
            </w:r>
          </w:p>
        </w:tc>
      </w:tr>
      <w:tr w:rsidR="006A4AD2" w:rsidTr="00476199">
        <w:trPr>
          <w:trHeight w:val="454"/>
        </w:trPr>
        <w:tc>
          <w:tcPr>
            <w:tcW w:w="8897" w:type="dxa"/>
            <w:gridSpan w:val="2"/>
            <w:tc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tcBorders>
            <w:vAlign w:val="center"/>
            <w:hideMark/>
          </w:tcPr>
          <w:p w:rsidR="006A4AD2" w:rsidRDefault="006A4AD2">
            <w:pPr>
              <w:ind w:right="1026"/>
              <w:jc w:val="right"/>
              <w:rPr>
                <w:rFonts w:ascii="Arial" w:hAnsi="Arial" w:cs="Arial"/>
                <w:b/>
                <w:lang w:eastAsia="en-US"/>
              </w:rPr>
            </w:pPr>
            <w:r>
              <w:rPr>
                <w:rFonts w:ascii="Arial" w:hAnsi="Arial" w:cs="Arial"/>
                <w:b/>
              </w:rPr>
              <w:t>Agree</w:t>
            </w:r>
          </w:p>
        </w:tc>
        <w:tc>
          <w:tcPr>
            <w:tcW w:w="567" w:type="dxa"/>
            <w:tc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tcBorders>
            <w:vAlign w:val="center"/>
          </w:tcPr>
          <w:p w:rsidR="006A4AD2" w:rsidRDefault="006A4AD2">
            <w:pPr>
              <w:jc w:val="right"/>
              <w:rPr>
                <w:rFonts w:ascii="Arial" w:hAnsi="Arial" w:cs="Arial"/>
                <w:b/>
                <w:highlight w:val="yellow"/>
                <w:lang w:eastAsia="en-US"/>
              </w:rPr>
            </w:pPr>
          </w:p>
        </w:tc>
      </w:tr>
      <w:tr w:rsidR="006A4AD2" w:rsidTr="00476199">
        <w:trPr>
          <w:trHeight w:val="454"/>
        </w:trPr>
        <w:tc>
          <w:tcPr>
            <w:tcW w:w="8897" w:type="dxa"/>
            <w:gridSpan w:val="2"/>
            <w:tc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tcBorders>
            <w:vAlign w:val="center"/>
            <w:hideMark/>
          </w:tcPr>
          <w:p w:rsidR="006A4AD2" w:rsidRDefault="006A4AD2">
            <w:pPr>
              <w:ind w:right="1026"/>
              <w:jc w:val="right"/>
              <w:rPr>
                <w:rFonts w:ascii="Arial" w:hAnsi="Arial" w:cs="Arial"/>
                <w:b/>
                <w:lang w:eastAsia="en-US"/>
              </w:rPr>
            </w:pPr>
            <w:r>
              <w:rPr>
                <w:rFonts w:ascii="Arial" w:hAnsi="Arial" w:cs="Arial"/>
                <w:b/>
              </w:rPr>
              <w:t>Mostly agree</w:t>
            </w:r>
          </w:p>
        </w:tc>
        <w:tc>
          <w:tcPr>
            <w:tcW w:w="567" w:type="dxa"/>
            <w:tc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tcBorders>
            <w:vAlign w:val="center"/>
          </w:tcPr>
          <w:p w:rsidR="006A4AD2" w:rsidRDefault="001D0FC6" w:rsidP="001D0FC6">
            <w:pPr>
              <w:jc w:val="center"/>
              <w:rPr>
                <w:rFonts w:ascii="Arial" w:hAnsi="Arial" w:cs="Arial"/>
                <w:b/>
                <w:highlight w:val="yellow"/>
                <w:lang w:eastAsia="en-US"/>
              </w:rPr>
            </w:pPr>
            <w:r>
              <w:rPr>
                <w:rFonts w:ascii="Arial" w:hAnsi="Arial" w:cs="Arial"/>
                <w:b/>
                <w:highlight w:val="yellow"/>
                <w:lang w:eastAsia="en-US"/>
              </w:rPr>
              <w:t>X</w:t>
            </w:r>
          </w:p>
        </w:tc>
      </w:tr>
      <w:tr w:rsidR="006A4AD2" w:rsidTr="00476199">
        <w:trPr>
          <w:trHeight w:val="454"/>
        </w:trPr>
        <w:tc>
          <w:tcPr>
            <w:tcW w:w="8897" w:type="dxa"/>
            <w:gridSpan w:val="2"/>
            <w:tc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tcBorders>
            <w:vAlign w:val="center"/>
            <w:hideMark/>
          </w:tcPr>
          <w:p w:rsidR="006A4AD2" w:rsidRDefault="006A4AD2">
            <w:pPr>
              <w:ind w:right="1026"/>
              <w:jc w:val="right"/>
              <w:rPr>
                <w:rFonts w:ascii="Arial" w:hAnsi="Arial" w:cs="Arial"/>
                <w:b/>
                <w:lang w:eastAsia="en-US"/>
              </w:rPr>
            </w:pPr>
            <w:r>
              <w:rPr>
                <w:rFonts w:ascii="Arial" w:hAnsi="Arial" w:cs="Arial"/>
                <w:b/>
              </w:rPr>
              <w:t>Disagree</w:t>
            </w:r>
          </w:p>
        </w:tc>
        <w:tc>
          <w:tcPr>
            <w:tcW w:w="567" w:type="dxa"/>
            <w:tc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tcBorders>
            <w:vAlign w:val="center"/>
          </w:tcPr>
          <w:p w:rsidR="006A4AD2" w:rsidRDefault="006A4AD2">
            <w:pPr>
              <w:jc w:val="right"/>
              <w:rPr>
                <w:rFonts w:ascii="Arial" w:hAnsi="Arial" w:cs="Arial"/>
                <w:b/>
                <w:highlight w:val="yellow"/>
                <w:lang w:eastAsia="en-US"/>
              </w:rPr>
            </w:pPr>
          </w:p>
        </w:tc>
      </w:tr>
      <w:tr w:rsidR="006A4AD2" w:rsidTr="00476199">
        <w:trPr>
          <w:trHeight w:val="340"/>
        </w:trPr>
        <w:tc>
          <w:tcPr>
            <w:tcW w:w="9464" w:type="dxa"/>
            <w:gridSpan w:val="3"/>
            <w:tc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tcBorders>
            <w:shd w:val="clear" w:color="auto" w:fill="DBE5F1" w:themeFill="accent1" w:themeFillTint="33"/>
            <w:vAlign w:val="center"/>
            <w:hideMark/>
          </w:tcPr>
          <w:p w:rsidR="006A4AD2" w:rsidRDefault="006A4AD2">
            <w:pPr>
              <w:rPr>
                <w:rFonts w:ascii="Arial" w:hAnsi="Arial" w:cs="Arial"/>
                <w:b/>
                <w:lang w:eastAsia="en-US"/>
              </w:rPr>
            </w:pPr>
            <w:r>
              <w:rPr>
                <w:rFonts w:ascii="Arial" w:hAnsi="Arial" w:cs="Arial"/>
                <w:b/>
              </w:rPr>
              <w:t>Further comments</w:t>
            </w:r>
          </w:p>
        </w:tc>
      </w:tr>
      <w:tr w:rsidR="006A4AD2" w:rsidTr="00476199">
        <w:trPr>
          <w:trHeight w:val="2015"/>
        </w:trPr>
        <w:tc>
          <w:tcPr>
            <w:tcW w:w="9464" w:type="dxa"/>
            <w:gridSpan w:val="3"/>
            <w:tc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tcBorders>
          </w:tcPr>
          <w:p w:rsidR="006A4AD2" w:rsidRDefault="006A4AD2">
            <w:pPr>
              <w:rPr>
                <w:rFonts w:asciiTheme="minorHAnsi" w:hAnsiTheme="minorHAnsi" w:cstheme="minorBidi"/>
                <w:lang w:eastAsia="en-US"/>
              </w:rPr>
            </w:pPr>
          </w:p>
          <w:p w:rsidR="001D0FC6" w:rsidRPr="001B22DD" w:rsidRDefault="001D0FC6" w:rsidP="001D0FC6">
            <w:pPr>
              <w:autoSpaceDE w:val="0"/>
              <w:autoSpaceDN w:val="0"/>
              <w:adjustRightInd w:val="0"/>
              <w:spacing w:after="240" w:line="260" w:lineRule="atLeast"/>
              <w:outlineLvl w:val="0"/>
              <w:rPr>
                <w:rFonts w:ascii="Times" w:hAnsi="Times" w:cs="Times"/>
                <w:i/>
                <w:color w:val="000000"/>
              </w:rPr>
            </w:pPr>
            <w:r w:rsidRPr="001B22DD">
              <w:rPr>
                <w:rFonts w:ascii="Helvetica" w:hAnsi="Helvetica" w:cs="Helvetica"/>
                <w:i/>
                <w:color w:val="000000"/>
                <w:sz w:val="21"/>
                <w:szCs w:val="21"/>
              </w:rPr>
              <w:t xml:space="preserve">Overview </w:t>
            </w:r>
          </w:p>
          <w:p w:rsidR="001D0FC6" w:rsidRDefault="001D0FC6" w:rsidP="001D0FC6">
            <w:pPr>
              <w:autoSpaceDE w:val="0"/>
              <w:autoSpaceDN w:val="0"/>
              <w:adjustRightInd w:val="0"/>
              <w:spacing w:after="240" w:line="260" w:lineRule="atLeast"/>
              <w:rPr>
                <w:rFonts w:ascii="Times" w:hAnsi="Times" w:cs="Times"/>
                <w:color w:val="000000"/>
              </w:rPr>
            </w:pPr>
            <w:r>
              <w:rPr>
                <w:rFonts w:ascii="Helvetica" w:hAnsi="Helvetica" w:cs="Helvetica"/>
                <w:color w:val="000000"/>
                <w:sz w:val="21"/>
                <w:szCs w:val="21"/>
              </w:rPr>
              <w:t xml:space="preserve">A GDF will not be built if relevant Local Authorities (LAs) are opposed to its construction. That is simply a reflection of fact, </w:t>
            </w:r>
            <w:proofErr w:type="spellStart"/>
            <w:r>
              <w:rPr>
                <w:rFonts w:ascii="Helvetica" w:hAnsi="Helvetica" w:cs="Helvetica"/>
                <w:color w:val="000000"/>
                <w:sz w:val="21"/>
                <w:szCs w:val="21"/>
              </w:rPr>
              <w:t>recognising</w:t>
            </w:r>
            <w:proofErr w:type="spellEnd"/>
            <w:r>
              <w:rPr>
                <w:rFonts w:ascii="Helvetica" w:hAnsi="Helvetica" w:cs="Helvetica"/>
                <w:color w:val="000000"/>
                <w:sz w:val="21"/>
                <w:szCs w:val="21"/>
              </w:rPr>
              <w:t xml:space="preserve"> that LAs have a range of statutory duties and other legal obligations, and they need to plan for and provide a range of public services. </w:t>
            </w:r>
          </w:p>
          <w:p w:rsidR="001D0FC6" w:rsidRDefault="001D0FC6" w:rsidP="001D0FC6">
            <w:pPr>
              <w:autoSpaceDE w:val="0"/>
              <w:autoSpaceDN w:val="0"/>
              <w:adjustRightInd w:val="0"/>
              <w:spacing w:after="240" w:line="260" w:lineRule="atLeast"/>
              <w:rPr>
                <w:rFonts w:ascii="Times" w:hAnsi="Times" w:cs="Times"/>
                <w:color w:val="000000"/>
              </w:rPr>
            </w:pPr>
            <w:r>
              <w:rPr>
                <w:rFonts w:ascii="Helvetica" w:hAnsi="Helvetica" w:cs="Helvetica"/>
                <w:color w:val="000000"/>
                <w:sz w:val="21"/>
                <w:szCs w:val="21"/>
              </w:rPr>
              <w:t xml:space="preserve">This critical role in the process does not therefore need any additional powers, voting rights or veto for local authorities. Indeed, there is clear evidence from around the world that giving different tiers of government some form of veto or blocking power only serves to frustrate the siting process. In effect, if the Government chooses to give such a power to principle local authorities, the new siting process will be DOA. </w:t>
            </w:r>
          </w:p>
          <w:p w:rsidR="001D0FC6" w:rsidRPr="001B22DD" w:rsidRDefault="001D0FC6" w:rsidP="001D0FC6">
            <w:pPr>
              <w:autoSpaceDE w:val="0"/>
              <w:autoSpaceDN w:val="0"/>
              <w:adjustRightInd w:val="0"/>
              <w:spacing w:after="240" w:line="260" w:lineRule="atLeast"/>
              <w:outlineLvl w:val="0"/>
              <w:rPr>
                <w:rFonts w:ascii="Times" w:hAnsi="Times" w:cs="Times"/>
                <w:i/>
                <w:color w:val="000000"/>
              </w:rPr>
            </w:pPr>
            <w:r w:rsidRPr="001B22DD">
              <w:rPr>
                <w:rFonts w:ascii="Helvetica" w:hAnsi="Helvetica" w:cs="Helvetica"/>
                <w:i/>
                <w:color w:val="000000"/>
                <w:sz w:val="21"/>
                <w:szCs w:val="21"/>
              </w:rPr>
              <w:t xml:space="preserve">Background </w:t>
            </w:r>
          </w:p>
          <w:p w:rsidR="001D0FC6" w:rsidRDefault="001D0FC6" w:rsidP="001D0FC6">
            <w:pPr>
              <w:autoSpaceDE w:val="0"/>
              <w:autoSpaceDN w:val="0"/>
              <w:adjustRightInd w:val="0"/>
              <w:spacing w:after="240" w:line="260" w:lineRule="atLeast"/>
              <w:rPr>
                <w:rFonts w:ascii="Times" w:hAnsi="Times" w:cs="Times"/>
                <w:color w:val="000000"/>
              </w:rPr>
            </w:pPr>
            <w:r>
              <w:rPr>
                <w:rFonts w:ascii="Helvetica" w:hAnsi="Helvetica" w:cs="Helvetica"/>
                <w:color w:val="000000"/>
                <w:sz w:val="21"/>
                <w:szCs w:val="21"/>
              </w:rPr>
              <w:t xml:space="preserve">All of the </w:t>
            </w:r>
            <w:r>
              <w:rPr>
                <w:rFonts w:ascii="Helvetica" w:hAnsi="Helvetica" w:cs="Helvetica"/>
                <w:color w:val="000000"/>
                <w:sz w:val="21"/>
                <w:szCs w:val="21"/>
              </w:rPr>
              <w:t xml:space="preserve">UK </w:t>
            </w:r>
            <w:r>
              <w:rPr>
                <w:rFonts w:ascii="Helvetica" w:hAnsi="Helvetica" w:cs="Helvetica"/>
                <w:color w:val="000000"/>
                <w:sz w:val="21"/>
                <w:szCs w:val="21"/>
              </w:rPr>
              <w:t xml:space="preserve">Government’s previous consultation, expert advisory groups, and open policy-making activity has </w:t>
            </w:r>
            <w:proofErr w:type="spellStart"/>
            <w:r>
              <w:rPr>
                <w:rFonts w:ascii="Helvetica" w:hAnsi="Helvetica" w:cs="Helvetica"/>
                <w:color w:val="000000"/>
                <w:sz w:val="21"/>
                <w:szCs w:val="21"/>
              </w:rPr>
              <w:t>recognised</w:t>
            </w:r>
            <w:proofErr w:type="spellEnd"/>
            <w:r>
              <w:rPr>
                <w:rFonts w:ascii="Helvetica" w:hAnsi="Helvetica" w:cs="Helvetica"/>
                <w:color w:val="000000"/>
                <w:sz w:val="21"/>
                <w:szCs w:val="21"/>
              </w:rPr>
              <w:t xml:space="preserve"> the need to move away from a staged siting process dependent on local </w:t>
            </w:r>
            <w:r>
              <w:rPr>
                <w:rFonts w:ascii="Helvetica" w:hAnsi="Helvetica" w:cs="Helvetica"/>
                <w:color w:val="000000"/>
                <w:sz w:val="21"/>
                <w:szCs w:val="21"/>
              </w:rPr>
              <w:lastRenderedPageBreak/>
              <w:t xml:space="preserve">authority approval, and to find a community-based, democratic process which runs alongside of but separate to traditional local decision-making models. </w:t>
            </w:r>
          </w:p>
          <w:p w:rsidR="001D0FC6" w:rsidRDefault="001D0FC6" w:rsidP="001D0FC6">
            <w:pPr>
              <w:autoSpaceDE w:val="0"/>
              <w:autoSpaceDN w:val="0"/>
              <w:adjustRightInd w:val="0"/>
              <w:spacing w:after="240" w:line="260" w:lineRule="atLeast"/>
              <w:rPr>
                <w:rFonts w:ascii="Times" w:hAnsi="Times" w:cs="Times"/>
                <w:color w:val="000000"/>
              </w:rPr>
            </w:pPr>
            <w:r>
              <w:rPr>
                <w:rFonts w:ascii="Helvetica" w:hAnsi="Helvetica" w:cs="Helvetica"/>
                <w:color w:val="000000"/>
                <w:sz w:val="21"/>
                <w:szCs w:val="21"/>
              </w:rPr>
              <w:t>Given the lengthy timescales it is hard to envisage a situation when the views of LAs are not known at any and every stage of the process. These views may change over the years. However, while it is true that there would be little point in proceeding with a T</w:t>
            </w:r>
            <w:r>
              <w:rPr>
                <w:rFonts w:ascii="Helvetica" w:hAnsi="Helvetica" w:cs="Helvetica"/>
                <w:color w:val="000000"/>
                <w:sz w:val="21"/>
                <w:szCs w:val="21"/>
              </w:rPr>
              <w:t xml:space="preserve">est </w:t>
            </w:r>
            <w:r>
              <w:rPr>
                <w:rFonts w:ascii="Helvetica" w:hAnsi="Helvetica" w:cs="Helvetica"/>
                <w:color w:val="000000"/>
                <w:sz w:val="21"/>
                <w:szCs w:val="21"/>
              </w:rPr>
              <w:t>o</w:t>
            </w:r>
            <w:r>
              <w:rPr>
                <w:rFonts w:ascii="Helvetica" w:hAnsi="Helvetica" w:cs="Helvetica"/>
                <w:color w:val="000000"/>
                <w:sz w:val="21"/>
                <w:szCs w:val="21"/>
              </w:rPr>
              <w:t xml:space="preserve">f </w:t>
            </w:r>
            <w:r>
              <w:rPr>
                <w:rFonts w:ascii="Helvetica" w:hAnsi="Helvetica" w:cs="Helvetica"/>
                <w:color w:val="000000"/>
                <w:sz w:val="21"/>
                <w:szCs w:val="21"/>
              </w:rPr>
              <w:t>P</w:t>
            </w:r>
            <w:r>
              <w:rPr>
                <w:rFonts w:ascii="Helvetica" w:hAnsi="Helvetica" w:cs="Helvetica"/>
                <w:color w:val="000000"/>
                <w:sz w:val="21"/>
                <w:szCs w:val="21"/>
              </w:rPr>
              <w:t xml:space="preserve">ublic </w:t>
            </w:r>
            <w:r>
              <w:rPr>
                <w:rFonts w:ascii="Helvetica" w:hAnsi="Helvetica" w:cs="Helvetica"/>
                <w:color w:val="000000"/>
                <w:sz w:val="21"/>
                <w:szCs w:val="21"/>
              </w:rPr>
              <w:t>S</w:t>
            </w:r>
            <w:r>
              <w:rPr>
                <w:rFonts w:ascii="Helvetica" w:hAnsi="Helvetica" w:cs="Helvetica"/>
                <w:color w:val="000000"/>
                <w:sz w:val="21"/>
                <w:szCs w:val="21"/>
              </w:rPr>
              <w:t>upport (</w:t>
            </w:r>
            <w:proofErr w:type="spellStart"/>
            <w:r>
              <w:rPr>
                <w:rFonts w:ascii="Helvetica" w:hAnsi="Helvetica" w:cs="Helvetica"/>
                <w:color w:val="000000"/>
                <w:sz w:val="21"/>
                <w:szCs w:val="21"/>
              </w:rPr>
              <w:t>ToPS</w:t>
            </w:r>
            <w:proofErr w:type="spellEnd"/>
            <w:r>
              <w:rPr>
                <w:rFonts w:ascii="Helvetica" w:hAnsi="Helvetica" w:cs="Helvetica"/>
                <w:color w:val="000000"/>
                <w:sz w:val="21"/>
                <w:szCs w:val="21"/>
              </w:rPr>
              <w:t>)</w:t>
            </w:r>
            <w:r>
              <w:rPr>
                <w:rFonts w:ascii="Helvetica" w:hAnsi="Helvetica" w:cs="Helvetica"/>
                <w:color w:val="000000"/>
                <w:sz w:val="21"/>
                <w:szCs w:val="21"/>
              </w:rPr>
              <w:t xml:space="preserve"> if a LA was opposed to the GDF project, it would be perverse if a community (with LA support) reached the point of </w:t>
            </w:r>
            <w:proofErr w:type="spellStart"/>
            <w:r>
              <w:rPr>
                <w:rFonts w:ascii="Helvetica" w:hAnsi="Helvetica" w:cs="Helvetica"/>
                <w:color w:val="000000"/>
                <w:sz w:val="21"/>
                <w:szCs w:val="21"/>
              </w:rPr>
              <w:t>ToPS</w:t>
            </w:r>
            <w:proofErr w:type="spellEnd"/>
            <w:r>
              <w:rPr>
                <w:rFonts w:ascii="Helvetica" w:hAnsi="Helvetica" w:cs="Helvetica"/>
                <w:color w:val="000000"/>
                <w:sz w:val="21"/>
                <w:szCs w:val="21"/>
              </w:rPr>
              <w:t xml:space="preserve"> and then the LA sprang a surprise. </w:t>
            </w:r>
          </w:p>
          <w:p w:rsidR="001D0FC6" w:rsidRPr="001B22DD" w:rsidRDefault="001D0FC6" w:rsidP="001D0FC6">
            <w:pPr>
              <w:autoSpaceDE w:val="0"/>
              <w:autoSpaceDN w:val="0"/>
              <w:adjustRightInd w:val="0"/>
              <w:spacing w:after="240" w:line="260" w:lineRule="atLeast"/>
              <w:outlineLvl w:val="0"/>
              <w:rPr>
                <w:rFonts w:ascii="Times" w:hAnsi="Times" w:cs="Times"/>
                <w:i/>
                <w:color w:val="000000"/>
              </w:rPr>
            </w:pPr>
            <w:r w:rsidRPr="001B22DD">
              <w:rPr>
                <w:rFonts w:ascii="Helvetica" w:hAnsi="Helvetica" w:cs="Helvetica"/>
                <w:i/>
                <w:color w:val="000000"/>
                <w:sz w:val="21"/>
                <w:szCs w:val="21"/>
              </w:rPr>
              <w:t xml:space="preserve">Evidence from around the world </w:t>
            </w:r>
          </w:p>
          <w:p w:rsidR="001D0FC6" w:rsidRDefault="001D0FC6" w:rsidP="001D0FC6">
            <w:pPr>
              <w:autoSpaceDE w:val="0"/>
              <w:autoSpaceDN w:val="0"/>
              <w:adjustRightInd w:val="0"/>
              <w:spacing w:after="240" w:line="260" w:lineRule="atLeast"/>
              <w:rPr>
                <w:rFonts w:ascii="Times" w:hAnsi="Times" w:cs="Times"/>
                <w:color w:val="000000"/>
              </w:rPr>
            </w:pPr>
            <w:r>
              <w:rPr>
                <w:rFonts w:ascii="Helvetica" w:hAnsi="Helvetica" w:cs="Helvetica"/>
                <w:color w:val="000000"/>
                <w:sz w:val="21"/>
                <w:szCs w:val="21"/>
              </w:rPr>
              <w:t xml:space="preserve">The most current example of GDF siting inertia caused by different tiers of government having a blocking or veto authority is in the United States. The Yucca Mountain site has been stalled for decades. There is still considerable technical assessment of the site to be completed, which may indicate that it is not a suitable location. However, even that technical work has been stopped by the State government of Nevada. This is despite the fact that the local affected community, Nye County, overwhelmingly supports progress on the project, and that the federal government, other States, and the House of Representatives are in </w:t>
            </w:r>
            <w:proofErr w:type="spellStart"/>
            <w:r>
              <w:rPr>
                <w:rFonts w:ascii="Helvetica" w:hAnsi="Helvetica" w:cs="Helvetica"/>
                <w:color w:val="000000"/>
                <w:sz w:val="21"/>
                <w:szCs w:val="21"/>
              </w:rPr>
              <w:t>favour</w:t>
            </w:r>
            <w:proofErr w:type="spellEnd"/>
            <w:r>
              <w:rPr>
                <w:rFonts w:ascii="Helvetica" w:hAnsi="Helvetica" w:cs="Helvetica"/>
                <w:color w:val="000000"/>
                <w:sz w:val="21"/>
                <w:szCs w:val="21"/>
              </w:rPr>
              <w:t xml:space="preserve"> of progressing the project. </w:t>
            </w:r>
          </w:p>
          <w:p w:rsidR="001D0FC6" w:rsidRDefault="001D0FC6" w:rsidP="001D0FC6">
            <w:pPr>
              <w:autoSpaceDE w:val="0"/>
              <w:autoSpaceDN w:val="0"/>
              <w:adjustRightInd w:val="0"/>
              <w:spacing w:after="240" w:line="260" w:lineRule="atLeast"/>
              <w:rPr>
                <w:rFonts w:ascii="Times" w:hAnsi="Times" w:cs="Times"/>
                <w:color w:val="000000"/>
              </w:rPr>
            </w:pPr>
            <w:r>
              <w:rPr>
                <w:rFonts w:ascii="Helvetica" w:hAnsi="Helvetica" w:cs="Helvetica"/>
                <w:color w:val="000000"/>
                <w:sz w:val="21"/>
                <w:szCs w:val="21"/>
              </w:rPr>
              <w:t xml:space="preserve">Discussions related to both a multinational repository and the siting of low-level radioactive waste facilities have been a feature of political debate in South Australia over the past five years. As in the United States, the federal government and those communities living nearest the proposed facilities are in </w:t>
            </w:r>
            <w:proofErr w:type="spellStart"/>
            <w:r>
              <w:rPr>
                <w:rFonts w:ascii="Helvetica" w:hAnsi="Helvetica" w:cs="Helvetica"/>
                <w:color w:val="000000"/>
                <w:sz w:val="21"/>
                <w:szCs w:val="21"/>
              </w:rPr>
              <w:t>favour</w:t>
            </w:r>
            <w:proofErr w:type="spellEnd"/>
            <w:r>
              <w:rPr>
                <w:rFonts w:ascii="Helvetica" w:hAnsi="Helvetica" w:cs="Helvetica"/>
                <w:color w:val="000000"/>
                <w:sz w:val="21"/>
                <w:szCs w:val="21"/>
              </w:rPr>
              <w:t xml:space="preserve"> of testing and discussing the issues but have been stymied by State-level players. </w:t>
            </w:r>
          </w:p>
          <w:p w:rsidR="001D0FC6" w:rsidRPr="001B22DD" w:rsidRDefault="001D0FC6" w:rsidP="001D0FC6">
            <w:pPr>
              <w:autoSpaceDE w:val="0"/>
              <w:autoSpaceDN w:val="0"/>
              <w:adjustRightInd w:val="0"/>
              <w:spacing w:after="240" w:line="260" w:lineRule="atLeast"/>
              <w:outlineLvl w:val="0"/>
              <w:rPr>
                <w:rFonts w:ascii="Times" w:hAnsi="Times" w:cs="Times"/>
                <w:i/>
                <w:color w:val="000000"/>
              </w:rPr>
            </w:pPr>
            <w:r w:rsidRPr="001B22DD">
              <w:rPr>
                <w:rFonts w:ascii="Helvetica" w:hAnsi="Helvetica" w:cs="Helvetica"/>
                <w:i/>
                <w:color w:val="000000"/>
                <w:sz w:val="21"/>
                <w:szCs w:val="21"/>
              </w:rPr>
              <w:t xml:space="preserve">Role of Local Authorities </w:t>
            </w:r>
          </w:p>
          <w:p w:rsidR="001D0FC6" w:rsidRDefault="001D0FC6" w:rsidP="001D0FC6">
            <w:pPr>
              <w:autoSpaceDE w:val="0"/>
              <w:autoSpaceDN w:val="0"/>
              <w:adjustRightInd w:val="0"/>
              <w:spacing w:after="240" w:line="260" w:lineRule="atLeast"/>
              <w:rPr>
                <w:rFonts w:ascii="Times" w:hAnsi="Times" w:cs="Times"/>
                <w:color w:val="000000"/>
              </w:rPr>
            </w:pPr>
            <w:r>
              <w:rPr>
                <w:rFonts w:ascii="Helvetica" w:hAnsi="Helvetica" w:cs="Helvetica"/>
                <w:color w:val="000000"/>
                <w:sz w:val="21"/>
                <w:szCs w:val="21"/>
              </w:rPr>
              <w:t xml:space="preserve">The scale of impact of a GDF on any area’s economic planning, infrastructure requirements, longer-term public service provision </w:t>
            </w:r>
            <w:proofErr w:type="spellStart"/>
            <w:r>
              <w:rPr>
                <w:rFonts w:ascii="Helvetica" w:hAnsi="Helvetica" w:cs="Helvetica"/>
                <w:color w:val="000000"/>
                <w:sz w:val="21"/>
                <w:szCs w:val="21"/>
              </w:rPr>
              <w:t>etc</w:t>
            </w:r>
            <w:proofErr w:type="spellEnd"/>
            <w:r>
              <w:rPr>
                <w:rFonts w:ascii="Helvetica" w:hAnsi="Helvetica" w:cs="Helvetica"/>
                <w:color w:val="000000"/>
                <w:sz w:val="21"/>
                <w:szCs w:val="21"/>
              </w:rPr>
              <w:t xml:space="preserve"> means that all levels of LAs will ultimately be involved in the process. They are interwoven partners. How active or passive any level of LA is at any particular stage may vary. </w:t>
            </w:r>
          </w:p>
          <w:p w:rsidR="001D0FC6" w:rsidRDefault="001D0FC6" w:rsidP="001D0FC6">
            <w:pPr>
              <w:autoSpaceDE w:val="0"/>
              <w:autoSpaceDN w:val="0"/>
              <w:adjustRightInd w:val="0"/>
              <w:spacing w:after="240" w:line="260" w:lineRule="atLeast"/>
              <w:rPr>
                <w:rFonts w:ascii="Helvetica" w:hAnsi="Helvetica" w:cs="Helvetica"/>
                <w:color w:val="000000"/>
                <w:sz w:val="21"/>
                <w:szCs w:val="21"/>
              </w:rPr>
            </w:pPr>
            <w:r>
              <w:rPr>
                <w:rFonts w:ascii="Helvetica" w:hAnsi="Helvetica" w:cs="Helvetica"/>
                <w:color w:val="000000"/>
                <w:sz w:val="21"/>
                <w:szCs w:val="21"/>
              </w:rPr>
              <w:t xml:space="preserve">The community discussions and technical assessments will all take decades. LAs often have invidious choices to make with finite resources. Some LAs may initially see a GDF as threatening to their existing plans, </w:t>
            </w:r>
            <w:proofErr w:type="spellStart"/>
            <w:r>
              <w:rPr>
                <w:rFonts w:ascii="Helvetica" w:hAnsi="Helvetica" w:cs="Helvetica"/>
                <w:color w:val="000000"/>
                <w:sz w:val="21"/>
                <w:szCs w:val="21"/>
              </w:rPr>
              <w:t>programmes</w:t>
            </w:r>
            <w:proofErr w:type="spellEnd"/>
            <w:r>
              <w:rPr>
                <w:rFonts w:ascii="Helvetica" w:hAnsi="Helvetica" w:cs="Helvetica"/>
                <w:color w:val="000000"/>
                <w:sz w:val="21"/>
                <w:szCs w:val="21"/>
              </w:rPr>
              <w:t xml:space="preserve"> and budgets. However, given the timescales involved there will be ample opportunity for them to assess and amend the impact of the GDF on their plans and wider legal obligations (both positively and negatively) and manage the change accordingly. </w:t>
            </w:r>
            <w:r>
              <w:rPr>
                <w:rFonts w:ascii="Helvetica" w:hAnsi="Helvetica" w:cs="Helvetica"/>
                <w:color w:val="000000"/>
                <w:sz w:val="21"/>
                <w:szCs w:val="21"/>
              </w:rPr>
              <w:t>Such compromising between LAs increasingly occurs to help improve delivery and cost-efficiency of public services and in longer-term, strategic decision-making.</w:t>
            </w:r>
            <w:r>
              <w:rPr>
                <w:rFonts w:ascii="Helvetica" w:hAnsi="Helvetica" w:cs="Helvetica"/>
                <w:color w:val="000000"/>
                <w:sz w:val="21"/>
                <w:szCs w:val="21"/>
              </w:rPr>
              <w:t xml:space="preserve"> </w:t>
            </w:r>
          </w:p>
          <w:p w:rsidR="001D0FC6" w:rsidRDefault="001D0FC6" w:rsidP="001D0FC6">
            <w:pPr>
              <w:autoSpaceDE w:val="0"/>
              <w:autoSpaceDN w:val="0"/>
              <w:adjustRightInd w:val="0"/>
              <w:spacing w:after="240" w:line="260" w:lineRule="atLeast"/>
              <w:rPr>
                <w:rFonts w:ascii="Times" w:hAnsi="Times" w:cs="Times"/>
                <w:color w:val="000000"/>
              </w:rPr>
            </w:pPr>
            <w:r>
              <w:rPr>
                <w:rFonts w:ascii="Helvetica" w:hAnsi="Helvetica" w:cs="Helvetica"/>
                <w:color w:val="000000"/>
                <w:sz w:val="21"/>
                <w:szCs w:val="21"/>
              </w:rPr>
              <w:t xml:space="preserve">The ultimate decision on where a GDF is located is rightly being left in the hands of a specific (though not yet specified) local community. However, as explained in the consultation document, there are multiple technical and other assessments that need to be conducted before a decision is even required of a community. Not least of which is the wider infrastructure, environmental and socioeconomic impact of a facility. The sheer scale of the GDF project will have implications beyond the immediate environs of the head facilities. There will be ‘concentric’ rings of impact flowing from the facility, which will affect existing (or wished) development plans at the regional level. </w:t>
            </w:r>
            <w:proofErr w:type="gramStart"/>
            <w:r>
              <w:rPr>
                <w:rFonts w:ascii="Helvetica" w:hAnsi="Helvetica" w:cs="Helvetica"/>
                <w:color w:val="000000"/>
                <w:sz w:val="21"/>
                <w:szCs w:val="21"/>
              </w:rPr>
              <w:t>So</w:t>
            </w:r>
            <w:proofErr w:type="gramEnd"/>
            <w:r>
              <w:rPr>
                <w:rFonts w:ascii="Helvetica" w:hAnsi="Helvetica" w:cs="Helvetica"/>
                <w:color w:val="000000"/>
                <w:sz w:val="21"/>
                <w:szCs w:val="21"/>
              </w:rPr>
              <w:t xml:space="preserve"> the siting process does not only have to account for community’s interests in its own development, but place that in the context of wider regional infrastructure and other development and planning. </w:t>
            </w:r>
          </w:p>
          <w:p w:rsidR="006A4AD2" w:rsidRPr="001D0FC6" w:rsidRDefault="001D0FC6" w:rsidP="001D0FC6">
            <w:pPr>
              <w:autoSpaceDE w:val="0"/>
              <w:autoSpaceDN w:val="0"/>
              <w:adjustRightInd w:val="0"/>
              <w:spacing w:after="240" w:line="260" w:lineRule="atLeast"/>
              <w:rPr>
                <w:rFonts w:ascii="Times" w:hAnsi="Times" w:cs="Times"/>
                <w:color w:val="000000"/>
              </w:rPr>
            </w:pPr>
            <w:r>
              <w:rPr>
                <w:rFonts w:ascii="Helvetica" w:hAnsi="Helvetica" w:cs="Helvetica"/>
                <w:color w:val="000000"/>
                <w:sz w:val="21"/>
                <w:szCs w:val="21"/>
              </w:rPr>
              <w:t xml:space="preserve">There is always tension between local community priorities/needs (micro level) and wider regional priorities/needs (macro level). It is 100% certain that on ‘day one’ of any GDF siting process these micro and macro perspectives on development will not be aligned. </w:t>
            </w:r>
            <w:proofErr w:type="gramStart"/>
            <w:r>
              <w:rPr>
                <w:rFonts w:ascii="Helvetica" w:hAnsi="Helvetica" w:cs="Helvetica"/>
                <w:color w:val="000000"/>
                <w:sz w:val="21"/>
                <w:szCs w:val="21"/>
              </w:rPr>
              <w:t>Thus</w:t>
            </w:r>
            <w:proofErr w:type="gramEnd"/>
            <w:r>
              <w:rPr>
                <w:rFonts w:ascii="Helvetica" w:hAnsi="Helvetica" w:cs="Helvetica"/>
                <w:color w:val="000000"/>
                <w:sz w:val="21"/>
                <w:szCs w:val="21"/>
              </w:rPr>
              <w:t xml:space="preserve"> there may be value, for example, in funding analyses to help interested communities and the surrounding region to identify </w:t>
            </w:r>
            <w:r>
              <w:rPr>
                <w:rFonts w:ascii="Helvetica" w:hAnsi="Helvetica" w:cs="Helvetica"/>
                <w:color w:val="000000"/>
                <w:sz w:val="21"/>
                <w:szCs w:val="21"/>
              </w:rPr>
              <w:lastRenderedPageBreak/>
              <w:t>how a GDF might be integrated within and support delivery of their respective longer-term development plans. Such an approach fits within industrial and regional strategy. It also helps build broader understanding of geological disposal, placing the GDF into a more appropriate context</w:t>
            </w:r>
            <w:r>
              <w:rPr>
                <w:rFonts w:ascii="Helvetica" w:hAnsi="Helvetica" w:cs="Helvetica"/>
                <w:color w:val="000000"/>
                <w:sz w:val="21"/>
                <w:szCs w:val="21"/>
              </w:rPr>
              <w:t>.</w:t>
            </w:r>
          </w:p>
        </w:tc>
      </w:tr>
    </w:tbl>
    <w:p w:rsidR="00761F7C" w:rsidRPr="00F1560E" w:rsidRDefault="00761F7C" w:rsidP="00761F7C">
      <w:pPr>
        <w:pStyle w:val="Numberedparagraph"/>
        <w:rPr>
          <w:rFonts w:eastAsiaTheme="minorHAnsi"/>
        </w:rPr>
      </w:pPr>
    </w:p>
    <w:p w:rsidR="00761F7C" w:rsidRPr="00F1560E" w:rsidRDefault="00761F7C" w:rsidP="00761F7C">
      <w:pPr>
        <w:pStyle w:val="Numberedparagraph"/>
        <w:rPr>
          <w:rFonts w:eastAsiaTheme="minorHAnsi"/>
        </w:rPr>
      </w:pPr>
    </w:p>
    <w:tbl>
      <w:tblPr>
        <w:tblStyle w:val="TableGrid7"/>
        <w:tblW w:w="9464" w:type="dxa"/>
        <w:tblInd w:w="0" w:type="dxa"/>
        <w:tbl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insideH w:val="single" w:sz="4" w:space="0" w:color="8DB3E2" w:themeColor="text2" w:themeTint="66"/>
          <w:insideV w:val="single" w:sz="4" w:space="0" w:color="8DB3E2" w:themeColor="text2" w:themeTint="66"/>
        </w:tblBorders>
        <w:tblLook w:val="04A0" w:firstRow="1" w:lastRow="0" w:firstColumn="1" w:lastColumn="0" w:noHBand="0" w:noVBand="1"/>
      </w:tblPr>
      <w:tblGrid>
        <w:gridCol w:w="675"/>
        <w:gridCol w:w="8222"/>
        <w:gridCol w:w="567"/>
      </w:tblGrid>
      <w:tr w:rsidR="00476199" w:rsidTr="00476199">
        <w:trPr>
          <w:trHeight w:val="958"/>
        </w:trPr>
        <w:tc>
          <w:tcPr>
            <w:tcW w:w="675" w:type="dxa"/>
            <w:tc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tcBorders>
            <w:shd w:val="clear" w:color="auto" w:fill="C6D9F1" w:themeFill="text2" w:themeFillTint="33"/>
            <w:hideMark/>
          </w:tcPr>
          <w:p w:rsidR="00476199" w:rsidRDefault="00476199" w:rsidP="00476199">
            <w:pPr>
              <w:spacing w:line="360" w:lineRule="auto"/>
              <w:rPr>
                <w:rFonts w:ascii="Arial" w:hAnsi="Arial" w:cs="Arial"/>
                <w:b/>
                <w:lang w:eastAsia="en-US"/>
              </w:rPr>
            </w:pPr>
            <w:r>
              <w:rPr>
                <w:rFonts w:ascii="Arial" w:hAnsi="Arial" w:cs="Arial"/>
                <w:b/>
              </w:rPr>
              <w:t>Q5</w:t>
            </w:r>
          </w:p>
        </w:tc>
        <w:tc>
          <w:tcPr>
            <w:tcW w:w="8222" w:type="dxa"/>
            <w:tc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tcBorders>
            <w:shd w:val="clear" w:color="auto" w:fill="DBE5F1" w:themeFill="accent1" w:themeFillTint="33"/>
            <w:vAlign w:val="center"/>
            <w:hideMark/>
          </w:tcPr>
          <w:p w:rsidR="00476199" w:rsidRPr="00476199" w:rsidRDefault="00065363" w:rsidP="00476199">
            <w:pPr>
              <w:pStyle w:val="Subtitle"/>
              <w:numPr>
                <w:ilvl w:val="0"/>
                <w:numId w:val="0"/>
              </w:numPr>
              <w:spacing w:after="0" w:line="240" w:lineRule="auto"/>
              <w:rPr>
                <w:rFonts w:ascii="Arial" w:eastAsia="Times New Roman" w:hAnsi="Arial"/>
                <w:spacing w:val="0"/>
              </w:rPr>
            </w:pPr>
            <w:r w:rsidRPr="00065363">
              <w:rPr>
                <w:rFonts w:ascii="Arial" w:eastAsia="Times New Roman" w:hAnsi="Arial" w:cs="Arial"/>
                <w:i w:val="0"/>
                <w:iCs w:val="0"/>
                <w:color w:val="auto"/>
                <w:spacing w:val="0"/>
              </w:rPr>
              <w:t xml:space="preserve">Do you agree that, in Wales, the community council area or group of community council areas should be the basis for identifying a potential </w:t>
            </w:r>
            <w:proofErr w:type="gramStart"/>
            <w:r w:rsidRPr="00065363">
              <w:rPr>
                <w:rFonts w:ascii="Arial" w:eastAsia="Times New Roman" w:hAnsi="Arial" w:cs="Arial"/>
                <w:i w:val="0"/>
                <w:iCs w:val="0"/>
                <w:color w:val="auto"/>
                <w:spacing w:val="0"/>
              </w:rPr>
              <w:t xml:space="preserve">host </w:t>
            </w:r>
            <w:ins w:id="6" w:author="Williamsrjt" w:date="2018-01-10T13:02:00Z">
              <w:r w:rsidRPr="00065363">
                <w:rPr>
                  <w:rFonts w:ascii="Arial" w:eastAsia="Times New Roman" w:hAnsi="Arial" w:cs="Arial"/>
                  <w:i w:val="0"/>
                  <w:iCs w:val="0"/>
                  <w:color w:val="auto"/>
                  <w:spacing w:val="0"/>
                </w:rPr>
                <w:t xml:space="preserve"> </w:t>
              </w:r>
            </w:ins>
            <w:r w:rsidRPr="00065363">
              <w:rPr>
                <w:rFonts w:ascii="Arial" w:eastAsia="Times New Roman" w:hAnsi="Arial" w:cs="Arial"/>
                <w:i w:val="0"/>
                <w:iCs w:val="0"/>
                <w:color w:val="auto"/>
                <w:spacing w:val="0"/>
              </w:rPr>
              <w:t>community</w:t>
            </w:r>
            <w:proofErr w:type="gramEnd"/>
            <w:r w:rsidRPr="00065363">
              <w:rPr>
                <w:rFonts w:ascii="Arial" w:eastAsia="Times New Roman" w:hAnsi="Arial" w:cs="Arial"/>
                <w:i w:val="0"/>
                <w:iCs w:val="0"/>
                <w:color w:val="auto"/>
                <w:spacing w:val="0"/>
              </w:rPr>
              <w:t>?  Are alternative ways of identifying the boundary of a potential host community preferable?  Please give your reasons.</w:t>
            </w:r>
            <w:r w:rsidRPr="00F357F8">
              <w:t xml:space="preserve">  </w:t>
            </w:r>
          </w:p>
        </w:tc>
        <w:tc>
          <w:tcPr>
            <w:tcW w:w="567" w:type="dxa"/>
            <w:tc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tcBorders>
            <w:shd w:val="clear" w:color="auto" w:fill="DBE5F1" w:themeFill="accent1" w:themeFillTint="33"/>
            <w:hideMark/>
          </w:tcPr>
          <w:p w:rsidR="00476199" w:rsidRDefault="00476199">
            <w:pPr>
              <w:spacing w:line="360" w:lineRule="auto"/>
              <w:jc w:val="center"/>
              <w:rPr>
                <w:rFonts w:ascii="Arial" w:hAnsi="Arial" w:cs="Arial"/>
                <w:b/>
                <w:lang w:eastAsia="en-US"/>
              </w:rPr>
            </w:pPr>
            <w:r>
              <w:rPr>
                <w:rFonts w:ascii="Arial" w:hAnsi="Arial" w:cs="Arial"/>
                <w:b/>
              </w:rPr>
              <w:t>X</w:t>
            </w:r>
          </w:p>
        </w:tc>
      </w:tr>
      <w:tr w:rsidR="00476199" w:rsidTr="00476199">
        <w:trPr>
          <w:trHeight w:val="454"/>
        </w:trPr>
        <w:tc>
          <w:tcPr>
            <w:tcW w:w="8897" w:type="dxa"/>
            <w:gridSpan w:val="2"/>
            <w:tc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tcBorders>
            <w:vAlign w:val="center"/>
            <w:hideMark/>
          </w:tcPr>
          <w:p w:rsidR="00476199" w:rsidRDefault="00476199">
            <w:pPr>
              <w:ind w:right="1026"/>
              <w:jc w:val="right"/>
              <w:rPr>
                <w:rFonts w:ascii="Arial" w:hAnsi="Arial" w:cs="Arial"/>
                <w:b/>
                <w:lang w:eastAsia="en-US"/>
              </w:rPr>
            </w:pPr>
            <w:r>
              <w:rPr>
                <w:rFonts w:ascii="Arial" w:hAnsi="Arial" w:cs="Arial"/>
                <w:b/>
              </w:rPr>
              <w:t>Agree</w:t>
            </w:r>
          </w:p>
        </w:tc>
        <w:tc>
          <w:tcPr>
            <w:tcW w:w="567" w:type="dxa"/>
            <w:tc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tcBorders>
            <w:vAlign w:val="center"/>
          </w:tcPr>
          <w:p w:rsidR="00476199" w:rsidRDefault="00476199">
            <w:pPr>
              <w:jc w:val="right"/>
              <w:rPr>
                <w:rFonts w:ascii="Arial" w:hAnsi="Arial" w:cs="Arial"/>
                <w:b/>
                <w:highlight w:val="yellow"/>
                <w:lang w:eastAsia="en-US"/>
              </w:rPr>
            </w:pPr>
          </w:p>
        </w:tc>
      </w:tr>
      <w:tr w:rsidR="00476199" w:rsidTr="00476199">
        <w:trPr>
          <w:trHeight w:val="454"/>
        </w:trPr>
        <w:tc>
          <w:tcPr>
            <w:tcW w:w="8897" w:type="dxa"/>
            <w:gridSpan w:val="2"/>
            <w:tc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tcBorders>
            <w:vAlign w:val="center"/>
            <w:hideMark/>
          </w:tcPr>
          <w:p w:rsidR="00476199" w:rsidRDefault="00476199">
            <w:pPr>
              <w:ind w:right="1026"/>
              <w:jc w:val="right"/>
              <w:rPr>
                <w:rFonts w:ascii="Arial" w:hAnsi="Arial" w:cs="Arial"/>
                <w:b/>
                <w:lang w:eastAsia="en-US"/>
              </w:rPr>
            </w:pPr>
            <w:r>
              <w:rPr>
                <w:rFonts w:ascii="Arial" w:hAnsi="Arial" w:cs="Arial"/>
                <w:b/>
              </w:rPr>
              <w:t>Mostly agree</w:t>
            </w:r>
          </w:p>
        </w:tc>
        <w:tc>
          <w:tcPr>
            <w:tcW w:w="567" w:type="dxa"/>
            <w:tc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tcBorders>
            <w:vAlign w:val="center"/>
          </w:tcPr>
          <w:p w:rsidR="00476199" w:rsidRDefault="00AA4583" w:rsidP="00AA4583">
            <w:pPr>
              <w:jc w:val="center"/>
              <w:rPr>
                <w:rFonts w:ascii="Arial" w:hAnsi="Arial" w:cs="Arial"/>
                <w:b/>
                <w:highlight w:val="yellow"/>
                <w:lang w:eastAsia="en-US"/>
              </w:rPr>
            </w:pPr>
            <w:r>
              <w:rPr>
                <w:rFonts w:ascii="Arial" w:hAnsi="Arial" w:cs="Arial"/>
                <w:b/>
                <w:highlight w:val="yellow"/>
                <w:lang w:eastAsia="en-US"/>
              </w:rPr>
              <w:t>X</w:t>
            </w:r>
          </w:p>
        </w:tc>
      </w:tr>
      <w:tr w:rsidR="00476199" w:rsidTr="00476199">
        <w:trPr>
          <w:trHeight w:val="454"/>
        </w:trPr>
        <w:tc>
          <w:tcPr>
            <w:tcW w:w="8897" w:type="dxa"/>
            <w:gridSpan w:val="2"/>
            <w:tc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tcBorders>
            <w:vAlign w:val="center"/>
            <w:hideMark/>
          </w:tcPr>
          <w:p w:rsidR="00476199" w:rsidRDefault="00476199">
            <w:pPr>
              <w:ind w:right="1026"/>
              <w:jc w:val="right"/>
              <w:rPr>
                <w:rFonts w:ascii="Arial" w:hAnsi="Arial" w:cs="Arial"/>
                <w:b/>
                <w:lang w:eastAsia="en-US"/>
              </w:rPr>
            </w:pPr>
            <w:r>
              <w:rPr>
                <w:rFonts w:ascii="Arial" w:hAnsi="Arial" w:cs="Arial"/>
                <w:b/>
              </w:rPr>
              <w:t>Disagree</w:t>
            </w:r>
          </w:p>
        </w:tc>
        <w:tc>
          <w:tcPr>
            <w:tcW w:w="567" w:type="dxa"/>
            <w:tc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tcBorders>
            <w:vAlign w:val="center"/>
          </w:tcPr>
          <w:p w:rsidR="00476199" w:rsidRDefault="00476199">
            <w:pPr>
              <w:jc w:val="right"/>
              <w:rPr>
                <w:rFonts w:ascii="Arial" w:hAnsi="Arial" w:cs="Arial"/>
                <w:b/>
                <w:highlight w:val="yellow"/>
                <w:lang w:eastAsia="en-US"/>
              </w:rPr>
            </w:pPr>
          </w:p>
        </w:tc>
      </w:tr>
      <w:tr w:rsidR="00476199" w:rsidTr="00476199">
        <w:trPr>
          <w:trHeight w:val="340"/>
        </w:trPr>
        <w:tc>
          <w:tcPr>
            <w:tcW w:w="9464" w:type="dxa"/>
            <w:gridSpan w:val="3"/>
            <w:tc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tcBorders>
            <w:shd w:val="clear" w:color="auto" w:fill="DBE5F1" w:themeFill="accent1" w:themeFillTint="33"/>
            <w:vAlign w:val="center"/>
            <w:hideMark/>
          </w:tcPr>
          <w:p w:rsidR="00476199" w:rsidRDefault="00476199">
            <w:pPr>
              <w:rPr>
                <w:rFonts w:ascii="Arial" w:hAnsi="Arial" w:cs="Arial"/>
                <w:b/>
                <w:lang w:eastAsia="en-US"/>
              </w:rPr>
            </w:pPr>
            <w:r>
              <w:rPr>
                <w:rFonts w:ascii="Arial" w:hAnsi="Arial" w:cs="Arial"/>
                <w:b/>
              </w:rPr>
              <w:t>Further comments</w:t>
            </w:r>
          </w:p>
        </w:tc>
      </w:tr>
      <w:tr w:rsidR="00476199" w:rsidTr="00476199">
        <w:trPr>
          <w:trHeight w:val="2015"/>
        </w:trPr>
        <w:tc>
          <w:tcPr>
            <w:tcW w:w="9464" w:type="dxa"/>
            <w:gridSpan w:val="3"/>
            <w:tc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tcBorders>
          </w:tcPr>
          <w:p w:rsidR="00476199" w:rsidRDefault="00476199">
            <w:pPr>
              <w:rPr>
                <w:rFonts w:asciiTheme="minorHAnsi" w:hAnsiTheme="minorHAnsi" w:cstheme="minorBidi"/>
                <w:lang w:eastAsia="en-US"/>
              </w:rPr>
            </w:pPr>
          </w:p>
          <w:p w:rsidR="00476199" w:rsidRDefault="00AA4583" w:rsidP="00AA4583">
            <w:pPr>
              <w:autoSpaceDE w:val="0"/>
              <w:autoSpaceDN w:val="0"/>
              <w:adjustRightInd w:val="0"/>
              <w:spacing w:after="240" w:line="260" w:lineRule="atLeast"/>
              <w:rPr>
                <w:rFonts w:ascii="Helvetica" w:hAnsi="Helvetica" w:cs="Helvetica"/>
                <w:color w:val="000000"/>
                <w:sz w:val="21"/>
                <w:szCs w:val="21"/>
              </w:rPr>
            </w:pPr>
            <w:r>
              <w:rPr>
                <w:rFonts w:ascii="Helvetica" w:hAnsi="Helvetica" w:cs="Helvetica"/>
                <w:color w:val="000000"/>
                <w:sz w:val="21"/>
                <w:szCs w:val="21"/>
              </w:rPr>
              <w:t>Basing both “search” and “host” areas on the lowest units of public administration (community councils) is a sensible basis from which to start defining a ‘community’. However, there should also be flexibility to accommodate existing non-governmental or other community-based networks and affiliations. These non-statutory groupings may not align with governmental administrative boundaries but can often more effectively reflect historic ties and relationships within and between local communities.</w:t>
            </w:r>
          </w:p>
          <w:p w:rsidR="00476199" w:rsidRPr="00AA4583" w:rsidRDefault="00AA4583" w:rsidP="00AA4583">
            <w:pPr>
              <w:autoSpaceDE w:val="0"/>
              <w:autoSpaceDN w:val="0"/>
              <w:adjustRightInd w:val="0"/>
              <w:spacing w:after="240" w:line="260" w:lineRule="atLeast"/>
              <w:rPr>
                <w:rFonts w:ascii="Times" w:hAnsi="Times" w:cs="Times"/>
                <w:color w:val="000000"/>
              </w:rPr>
            </w:pPr>
            <w:r>
              <w:rPr>
                <w:rFonts w:ascii="Helvetica" w:hAnsi="Helvetica" w:cs="Helvetica"/>
                <w:color w:val="000000"/>
                <w:sz w:val="21"/>
                <w:szCs w:val="21"/>
              </w:rPr>
              <w:t>Please refer to our answer to Q2 for further observations.</w:t>
            </w:r>
          </w:p>
        </w:tc>
      </w:tr>
    </w:tbl>
    <w:p w:rsidR="00761F7C" w:rsidRPr="00F1560E" w:rsidRDefault="00761F7C" w:rsidP="00761F7C">
      <w:pPr>
        <w:spacing w:line="259" w:lineRule="auto"/>
        <w:rPr>
          <w:rFonts w:cs="Arial"/>
          <w:b/>
        </w:rPr>
      </w:pPr>
    </w:p>
    <w:p w:rsidR="00761F7C" w:rsidRPr="007052EF" w:rsidRDefault="00761F7C" w:rsidP="00761F7C">
      <w:pPr>
        <w:spacing w:line="259" w:lineRule="auto"/>
        <w:rPr>
          <w:rFonts w:cs="Arial"/>
          <w:b/>
        </w:rPr>
      </w:pPr>
    </w:p>
    <w:tbl>
      <w:tblPr>
        <w:tblStyle w:val="TableGrid7"/>
        <w:tblW w:w="9322" w:type="dxa"/>
        <w:tblInd w:w="0" w:type="dxa"/>
        <w:tbl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insideH w:val="single" w:sz="4" w:space="0" w:color="8DB3E2" w:themeColor="text2" w:themeTint="66"/>
          <w:insideV w:val="single" w:sz="4" w:space="0" w:color="8DB3E2" w:themeColor="text2" w:themeTint="66"/>
        </w:tblBorders>
        <w:tblLook w:val="04A0" w:firstRow="1" w:lastRow="0" w:firstColumn="1" w:lastColumn="0" w:noHBand="0" w:noVBand="1"/>
      </w:tblPr>
      <w:tblGrid>
        <w:gridCol w:w="675"/>
        <w:gridCol w:w="8222"/>
        <w:gridCol w:w="425"/>
      </w:tblGrid>
      <w:tr w:rsidR="00476199" w:rsidTr="00476199">
        <w:trPr>
          <w:trHeight w:val="645"/>
        </w:trPr>
        <w:tc>
          <w:tcPr>
            <w:tcW w:w="675" w:type="dxa"/>
            <w:tc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tcBorders>
            <w:shd w:val="clear" w:color="auto" w:fill="C6D9F1" w:themeFill="text2" w:themeFillTint="33"/>
            <w:hideMark/>
          </w:tcPr>
          <w:p w:rsidR="00476199" w:rsidRDefault="00476199" w:rsidP="00476199">
            <w:pPr>
              <w:spacing w:line="360" w:lineRule="auto"/>
              <w:rPr>
                <w:rFonts w:ascii="Arial" w:hAnsi="Arial" w:cs="Arial"/>
                <w:b/>
                <w:lang w:eastAsia="en-US"/>
              </w:rPr>
            </w:pPr>
            <w:r>
              <w:rPr>
                <w:rFonts w:ascii="Arial" w:hAnsi="Arial" w:cs="Arial"/>
                <w:b/>
              </w:rPr>
              <w:t>Q6</w:t>
            </w:r>
          </w:p>
        </w:tc>
        <w:tc>
          <w:tcPr>
            <w:tcW w:w="8222" w:type="dxa"/>
            <w:tc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tcBorders>
            <w:shd w:val="clear" w:color="auto" w:fill="DBE5F1" w:themeFill="accent1" w:themeFillTint="33"/>
            <w:vAlign w:val="center"/>
            <w:hideMark/>
          </w:tcPr>
          <w:p w:rsidR="00476199" w:rsidRDefault="00065363" w:rsidP="00476199">
            <w:pPr>
              <w:pStyle w:val="Subtitle"/>
              <w:numPr>
                <w:ilvl w:val="0"/>
                <w:numId w:val="0"/>
              </w:numPr>
              <w:spacing w:after="0" w:line="240" w:lineRule="auto"/>
              <w:rPr>
                <w:rFonts w:ascii="Arial" w:eastAsiaTheme="minorEastAsia" w:hAnsi="Arial" w:cs="Arial"/>
                <w:lang w:eastAsia="en-US"/>
              </w:rPr>
            </w:pPr>
            <w:r w:rsidRPr="00065363">
              <w:rPr>
                <w:rFonts w:ascii="Arial" w:eastAsia="Times New Roman" w:hAnsi="Arial" w:cs="Arial"/>
                <w:i w:val="0"/>
                <w:iCs w:val="0"/>
                <w:color w:val="auto"/>
                <w:spacing w:val="0"/>
              </w:rPr>
              <w:t>Do you agree with the proposed approach to the way community investment funding would be provided?  Are there alternatives that we should consider?</w:t>
            </w:r>
          </w:p>
        </w:tc>
        <w:tc>
          <w:tcPr>
            <w:tcW w:w="425" w:type="dxa"/>
            <w:tc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tcBorders>
            <w:shd w:val="clear" w:color="auto" w:fill="DBE5F1" w:themeFill="accent1" w:themeFillTint="33"/>
            <w:hideMark/>
          </w:tcPr>
          <w:p w:rsidR="00476199" w:rsidRDefault="00476199">
            <w:pPr>
              <w:spacing w:line="360" w:lineRule="auto"/>
              <w:jc w:val="center"/>
              <w:rPr>
                <w:rFonts w:ascii="Arial" w:hAnsi="Arial" w:cs="Arial"/>
                <w:b/>
                <w:lang w:eastAsia="en-US"/>
              </w:rPr>
            </w:pPr>
            <w:r>
              <w:rPr>
                <w:rFonts w:ascii="Arial" w:hAnsi="Arial" w:cs="Arial"/>
                <w:b/>
              </w:rPr>
              <w:t>X</w:t>
            </w:r>
          </w:p>
        </w:tc>
      </w:tr>
      <w:tr w:rsidR="00476199" w:rsidTr="00476199">
        <w:trPr>
          <w:trHeight w:val="454"/>
        </w:trPr>
        <w:tc>
          <w:tcPr>
            <w:tcW w:w="8897" w:type="dxa"/>
            <w:gridSpan w:val="2"/>
            <w:tc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tcBorders>
            <w:vAlign w:val="center"/>
            <w:hideMark/>
          </w:tcPr>
          <w:p w:rsidR="00476199" w:rsidRDefault="00476199">
            <w:pPr>
              <w:ind w:right="1026"/>
              <w:jc w:val="right"/>
              <w:rPr>
                <w:rFonts w:ascii="Arial" w:hAnsi="Arial" w:cs="Arial"/>
                <w:b/>
                <w:lang w:eastAsia="en-US"/>
              </w:rPr>
            </w:pPr>
            <w:r>
              <w:rPr>
                <w:rFonts w:ascii="Arial" w:hAnsi="Arial" w:cs="Arial"/>
                <w:b/>
              </w:rPr>
              <w:t>Agree</w:t>
            </w:r>
          </w:p>
        </w:tc>
        <w:tc>
          <w:tcPr>
            <w:tcW w:w="425" w:type="dxa"/>
            <w:tc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tcBorders>
            <w:vAlign w:val="center"/>
          </w:tcPr>
          <w:p w:rsidR="00476199" w:rsidRDefault="00476199">
            <w:pPr>
              <w:jc w:val="right"/>
              <w:rPr>
                <w:rFonts w:ascii="Arial" w:hAnsi="Arial" w:cs="Arial"/>
                <w:b/>
                <w:highlight w:val="yellow"/>
                <w:lang w:eastAsia="en-US"/>
              </w:rPr>
            </w:pPr>
          </w:p>
        </w:tc>
      </w:tr>
      <w:tr w:rsidR="00476199" w:rsidTr="00476199">
        <w:trPr>
          <w:trHeight w:val="454"/>
        </w:trPr>
        <w:tc>
          <w:tcPr>
            <w:tcW w:w="8897" w:type="dxa"/>
            <w:gridSpan w:val="2"/>
            <w:tc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tcBorders>
            <w:vAlign w:val="center"/>
            <w:hideMark/>
          </w:tcPr>
          <w:p w:rsidR="00476199" w:rsidRDefault="00476199">
            <w:pPr>
              <w:ind w:right="1026"/>
              <w:jc w:val="right"/>
              <w:rPr>
                <w:rFonts w:ascii="Arial" w:hAnsi="Arial" w:cs="Arial"/>
                <w:b/>
                <w:lang w:eastAsia="en-US"/>
              </w:rPr>
            </w:pPr>
            <w:r>
              <w:rPr>
                <w:rFonts w:ascii="Arial" w:hAnsi="Arial" w:cs="Arial"/>
                <w:b/>
              </w:rPr>
              <w:t>Mostly agree</w:t>
            </w:r>
          </w:p>
        </w:tc>
        <w:tc>
          <w:tcPr>
            <w:tcW w:w="425" w:type="dxa"/>
            <w:tc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tcBorders>
            <w:vAlign w:val="center"/>
          </w:tcPr>
          <w:p w:rsidR="00476199" w:rsidRDefault="00AA4583" w:rsidP="00AA4583">
            <w:pPr>
              <w:jc w:val="center"/>
              <w:rPr>
                <w:rFonts w:ascii="Arial" w:hAnsi="Arial" w:cs="Arial"/>
                <w:b/>
                <w:highlight w:val="yellow"/>
                <w:lang w:eastAsia="en-US"/>
              </w:rPr>
            </w:pPr>
            <w:r>
              <w:rPr>
                <w:rFonts w:ascii="Arial" w:hAnsi="Arial" w:cs="Arial"/>
                <w:b/>
                <w:highlight w:val="yellow"/>
                <w:lang w:eastAsia="en-US"/>
              </w:rPr>
              <w:t>X</w:t>
            </w:r>
          </w:p>
        </w:tc>
      </w:tr>
      <w:tr w:rsidR="00476199" w:rsidTr="00476199">
        <w:trPr>
          <w:trHeight w:val="454"/>
        </w:trPr>
        <w:tc>
          <w:tcPr>
            <w:tcW w:w="8897" w:type="dxa"/>
            <w:gridSpan w:val="2"/>
            <w:tc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tcBorders>
            <w:vAlign w:val="center"/>
            <w:hideMark/>
          </w:tcPr>
          <w:p w:rsidR="00476199" w:rsidRDefault="00476199">
            <w:pPr>
              <w:ind w:right="1026"/>
              <w:jc w:val="right"/>
              <w:rPr>
                <w:rFonts w:ascii="Arial" w:hAnsi="Arial" w:cs="Arial"/>
                <w:b/>
                <w:lang w:eastAsia="en-US"/>
              </w:rPr>
            </w:pPr>
            <w:r>
              <w:rPr>
                <w:rFonts w:ascii="Arial" w:hAnsi="Arial" w:cs="Arial"/>
                <w:b/>
              </w:rPr>
              <w:t>Disagree</w:t>
            </w:r>
          </w:p>
        </w:tc>
        <w:tc>
          <w:tcPr>
            <w:tcW w:w="425" w:type="dxa"/>
            <w:tc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tcBorders>
            <w:vAlign w:val="center"/>
          </w:tcPr>
          <w:p w:rsidR="00476199" w:rsidRDefault="00476199">
            <w:pPr>
              <w:jc w:val="right"/>
              <w:rPr>
                <w:rFonts w:ascii="Arial" w:hAnsi="Arial" w:cs="Arial"/>
                <w:b/>
                <w:highlight w:val="yellow"/>
                <w:lang w:eastAsia="en-US"/>
              </w:rPr>
            </w:pPr>
          </w:p>
        </w:tc>
      </w:tr>
      <w:tr w:rsidR="00476199" w:rsidTr="00476199">
        <w:trPr>
          <w:trHeight w:val="340"/>
        </w:trPr>
        <w:tc>
          <w:tcPr>
            <w:tcW w:w="9322" w:type="dxa"/>
            <w:gridSpan w:val="3"/>
            <w:tc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tcBorders>
            <w:shd w:val="clear" w:color="auto" w:fill="DBE5F1" w:themeFill="accent1" w:themeFillTint="33"/>
            <w:vAlign w:val="center"/>
            <w:hideMark/>
          </w:tcPr>
          <w:p w:rsidR="00476199" w:rsidRDefault="00476199">
            <w:pPr>
              <w:rPr>
                <w:rFonts w:ascii="Arial" w:hAnsi="Arial" w:cs="Arial"/>
                <w:b/>
                <w:lang w:eastAsia="en-US"/>
              </w:rPr>
            </w:pPr>
            <w:r>
              <w:rPr>
                <w:rFonts w:ascii="Arial" w:hAnsi="Arial" w:cs="Arial"/>
                <w:b/>
              </w:rPr>
              <w:t>Further comments</w:t>
            </w:r>
          </w:p>
        </w:tc>
      </w:tr>
      <w:tr w:rsidR="00476199" w:rsidTr="00476199">
        <w:trPr>
          <w:trHeight w:val="2015"/>
        </w:trPr>
        <w:tc>
          <w:tcPr>
            <w:tcW w:w="9322" w:type="dxa"/>
            <w:gridSpan w:val="3"/>
            <w:tc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tcBorders>
          </w:tcPr>
          <w:p w:rsidR="00476199" w:rsidRDefault="00476199">
            <w:pPr>
              <w:rPr>
                <w:rFonts w:asciiTheme="minorHAnsi" w:hAnsiTheme="minorHAnsi" w:cstheme="minorBidi"/>
                <w:lang w:eastAsia="en-US"/>
              </w:rPr>
            </w:pPr>
          </w:p>
          <w:p w:rsidR="00664AA3" w:rsidRDefault="00664AA3" w:rsidP="00664AA3">
            <w:pPr>
              <w:autoSpaceDE w:val="0"/>
              <w:autoSpaceDN w:val="0"/>
              <w:adjustRightInd w:val="0"/>
              <w:spacing w:after="240" w:line="260" w:lineRule="atLeast"/>
              <w:rPr>
                <w:rFonts w:ascii="Times" w:hAnsi="Times" w:cs="Times"/>
                <w:color w:val="000000"/>
              </w:rPr>
            </w:pPr>
            <w:r>
              <w:rPr>
                <w:rFonts w:ascii="Helvetica" w:hAnsi="Helvetica" w:cs="Helvetica"/>
                <w:color w:val="000000"/>
                <w:sz w:val="21"/>
                <w:szCs w:val="21"/>
              </w:rPr>
              <w:t xml:space="preserve">As the consultation document makes clear, the provision and distribution of community funds is a well-established process with multiple models in operation. No further comment on which is the most appropriate, other than different models may be more suitable for particular communities. </w:t>
            </w:r>
          </w:p>
          <w:p w:rsidR="00664AA3" w:rsidRDefault="00664AA3" w:rsidP="00664AA3">
            <w:pPr>
              <w:autoSpaceDE w:val="0"/>
              <w:autoSpaceDN w:val="0"/>
              <w:adjustRightInd w:val="0"/>
              <w:spacing w:after="240" w:line="260" w:lineRule="atLeast"/>
              <w:rPr>
                <w:rFonts w:ascii="Times" w:hAnsi="Times" w:cs="Times"/>
                <w:color w:val="000000"/>
              </w:rPr>
            </w:pPr>
            <w:r>
              <w:rPr>
                <w:rFonts w:ascii="Helvetica" w:hAnsi="Helvetica" w:cs="Helvetica"/>
                <w:color w:val="000000"/>
                <w:sz w:val="21"/>
                <w:szCs w:val="21"/>
              </w:rPr>
              <w:t xml:space="preserve">There are two areas of concern which will require clarification: </w:t>
            </w:r>
          </w:p>
          <w:p w:rsidR="00664AA3" w:rsidRPr="001B22DD" w:rsidRDefault="00664AA3" w:rsidP="00664AA3">
            <w:pPr>
              <w:pStyle w:val="ListParagraph"/>
              <w:numPr>
                <w:ilvl w:val="0"/>
                <w:numId w:val="3"/>
              </w:numPr>
              <w:autoSpaceDE w:val="0"/>
              <w:autoSpaceDN w:val="0"/>
              <w:adjustRightInd w:val="0"/>
              <w:spacing w:after="240" w:line="260" w:lineRule="atLeast"/>
              <w:rPr>
                <w:rFonts w:ascii="Helvetica" w:hAnsi="Helvetica" w:cs="Helvetica"/>
                <w:color w:val="000000"/>
                <w:sz w:val="21"/>
                <w:szCs w:val="21"/>
              </w:rPr>
            </w:pPr>
            <w:r w:rsidRPr="001B22DD">
              <w:rPr>
                <w:rFonts w:ascii="Helvetica" w:hAnsi="Helvetica" w:cs="Helvetica"/>
                <w:color w:val="000000"/>
                <w:sz w:val="21"/>
                <w:szCs w:val="21"/>
              </w:rPr>
              <w:t>‘substitution’ and ‘additionality’ of these funds – some mechanism needs to be introduced to ensure there is no risk of existing community, Local Authority or other sources of public funding being withdrawn because of the availability of these funds </w:t>
            </w:r>
          </w:p>
          <w:p w:rsidR="00476199" w:rsidRPr="00895A6F" w:rsidRDefault="00664AA3" w:rsidP="00895A6F">
            <w:pPr>
              <w:pStyle w:val="ListParagraph"/>
              <w:numPr>
                <w:ilvl w:val="0"/>
                <w:numId w:val="3"/>
              </w:numPr>
              <w:autoSpaceDE w:val="0"/>
              <w:autoSpaceDN w:val="0"/>
              <w:adjustRightInd w:val="0"/>
              <w:spacing w:after="240" w:line="260" w:lineRule="atLeast"/>
              <w:rPr>
                <w:rFonts w:ascii="Helvetica" w:hAnsi="Helvetica" w:cs="Helvetica"/>
                <w:color w:val="000000"/>
                <w:sz w:val="21"/>
                <w:szCs w:val="21"/>
              </w:rPr>
            </w:pPr>
            <w:r w:rsidRPr="001B22DD">
              <w:rPr>
                <w:rFonts w:ascii="Helvetica" w:hAnsi="Helvetica" w:cs="Helvetica"/>
                <w:color w:val="000000"/>
                <w:sz w:val="21"/>
                <w:szCs w:val="21"/>
              </w:rPr>
              <w:lastRenderedPageBreak/>
              <w:t xml:space="preserve">given the potential timescales of both the non-intrusive and intrusive phases of geological testing, there needs to be thought given to how a community might draw down longer-term funding at an earlier stage to build trust, show good faith, and keep the project progressing. </w:t>
            </w:r>
          </w:p>
        </w:tc>
      </w:tr>
    </w:tbl>
    <w:p w:rsidR="00761F7C" w:rsidRPr="00256209" w:rsidRDefault="00761F7C" w:rsidP="00761F7C">
      <w:pPr>
        <w:pStyle w:val="Heading2"/>
        <w:spacing w:before="0" w:after="0" w:line="240" w:lineRule="auto"/>
        <w:rPr>
          <w:rStyle w:val="SubtleEmphasis"/>
          <w:rFonts w:cs="Arial"/>
          <w:i w:val="0"/>
          <w:color w:val="auto"/>
          <w:sz w:val="24"/>
          <w:szCs w:val="24"/>
        </w:rPr>
      </w:pPr>
    </w:p>
    <w:p w:rsidR="00761F7C" w:rsidRPr="00256209" w:rsidRDefault="00761F7C" w:rsidP="00761F7C">
      <w:pPr>
        <w:rPr>
          <w:rFonts w:cs="Arial"/>
        </w:rPr>
      </w:pPr>
    </w:p>
    <w:tbl>
      <w:tblPr>
        <w:tblStyle w:val="TableGrid7"/>
        <w:tblW w:w="9322" w:type="dxa"/>
        <w:tblInd w:w="0" w:type="dxa"/>
        <w:tbl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insideH w:val="single" w:sz="4" w:space="0" w:color="8DB3E2" w:themeColor="text2" w:themeTint="66"/>
          <w:insideV w:val="single" w:sz="4" w:space="0" w:color="8DB3E2" w:themeColor="text2" w:themeTint="66"/>
        </w:tblBorders>
        <w:tblLook w:val="04A0" w:firstRow="1" w:lastRow="0" w:firstColumn="1" w:lastColumn="0" w:noHBand="0" w:noVBand="1"/>
      </w:tblPr>
      <w:tblGrid>
        <w:gridCol w:w="675"/>
        <w:gridCol w:w="8222"/>
        <w:gridCol w:w="425"/>
      </w:tblGrid>
      <w:tr w:rsidR="00476199" w:rsidTr="00C048D2">
        <w:trPr>
          <w:trHeight w:val="1024"/>
        </w:trPr>
        <w:tc>
          <w:tcPr>
            <w:tcW w:w="675" w:type="dxa"/>
            <w:tc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tcBorders>
            <w:shd w:val="clear" w:color="auto" w:fill="C6D9F1" w:themeFill="text2" w:themeFillTint="33"/>
            <w:hideMark/>
          </w:tcPr>
          <w:p w:rsidR="00476199" w:rsidRDefault="00476199" w:rsidP="00C048D2">
            <w:pPr>
              <w:spacing w:line="360" w:lineRule="auto"/>
              <w:rPr>
                <w:rFonts w:ascii="Arial" w:hAnsi="Arial" w:cs="Arial"/>
                <w:b/>
                <w:lang w:eastAsia="en-US"/>
              </w:rPr>
            </w:pPr>
            <w:r>
              <w:rPr>
                <w:rFonts w:ascii="Arial" w:hAnsi="Arial" w:cs="Arial"/>
                <w:b/>
              </w:rPr>
              <w:t>Q</w:t>
            </w:r>
            <w:r w:rsidR="00C048D2">
              <w:rPr>
                <w:rFonts w:ascii="Arial" w:hAnsi="Arial" w:cs="Arial"/>
                <w:b/>
              </w:rPr>
              <w:t>7</w:t>
            </w:r>
          </w:p>
        </w:tc>
        <w:tc>
          <w:tcPr>
            <w:tcW w:w="8222" w:type="dxa"/>
            <w:tc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tcBorders>
            <w:shd w:val="clear" w:color="auto" w:fill="DBE5F1" w:themeFill="accent1" w:themeFillTint="33"/>
            <w:vAlign w:val="center"/>
            <w:hideMark/>
          </w:tcPr>
          <w:p w:rsidR="00476199" w:rsidRPr="00065363" w:rsidRDefault="00065363" w:rsidP="00C048D2">
            <w:pPr>
              <w:pStyle w:val="Subtitle"/>
              <w:numPr>
                <w:ilvl w:val="0"/>
                <w:numId w:val="0"/>
              </w:numPr>
              <w:spacing w:after="0" w:line="240" w:lineRule="auto"/>
              <w:rPr>
                <w:rFonts w:ascii="Arial" w:eastAsia="Times New Roman" w:hAnsi="Arial" w:cs="Arial"/>
                <w:i w:val="0"/>
                <w:iCs w:val="0"/>
                <w:color w:val="auto"/>
                <w:spacing w:val="0"/>
              </w:rPr>
            </w:pPr>
            <w:r w:rsidRPr="00065363">
              <w:rPr>
                <w:rFonts w:ascii="Arial" w:eastAsia="Times New Roman" w:hAnsi="Arial" w:cs="Arial"/>
                <w:i w:val="0"/>
                <w:iCs w:val="0"/>
                <w:color w:val="auto"/>
                <w:spacing w:val="0"/>
              </w:rPr>
              <w:t>Do you agree with the proposed arrangements for managing community investment funding?  Are there alternatives that we should consider?</w:t>
            </w:r>
            <w:r w:rsidRPr="00065363">
              <w:rPr>
                <w:rFonts w:ascii="Arial" w:eastAsia="Times New Roman" w:hAnsi="Arial"/>
                <w:spacing w:val="0"/>
              </w:rPr>
              <w:t xml:space="preserve">  </w:t>
            </w:r>
          </w:p>
        </w:tc>
        <w:tc>
          <w:tcPr>
            <w:tcW w:w="425" w:type="dxa"/>
            <w:tc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tcBorders>
            <w:shd w:val="clear" w:color="auto" w:fill="DBE5F1" w:themeFill="accent1" w:themeFillTint="33"/>
            <w:hideMark/>
          </w:tcPr>
          <w:p w:rsidR="00476199" w:rsidRDefault="00476199">
            <w:pPr>
              <w:spacing w:line="360" w:lineRule="auto"/>
              <w:jc w:val="center"/>
              <w:rPr>
                <w:rFonts w:ascii="Arial" w:hAnsi="Arial" w:cs="Arial"/>
                <w:b/>
                <w:lang w:eastAsia="en-US"/>
              </w:rPr>
            </w:pPr>
            <w:r>
              <w:rPr>
                <w:rFonts w:ascii="Arial" w:hAnsi="Arial" w:cs="Arial"/>
                <w:b/>
              </w:rPr>
              <w:t>X</w:t>
            </w:r>
          </w:p>
        </w:tc>
      </w:tr>
      <w:tr w:rsidR="00476199" w:rsidTr="00476199">
        <w:trPr>
          <w:trHeight w:val="454"/>
        </w:trPr>
        <w:tc>
          <w:tcPr>
            <w:tcW w:w="8897" w:type="dxa"/>
            <w:gridSpan w:val="2"/>
            <w:tc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tcBorders>
            <w:vAlign w:val="center"/>
            <w:hideMark/>
          </w:tcPr>
          <w:p w:rsidR="00476199" w:rsidRDefault="00476199">
            <w:pPr>
              <w:ind w:right="1026"/>
              <w:jc w:val="right"/>
              <w:rPr>
                <w:rFonts w:ascii="Arial" w:hAnsi="Arial" w:cs="Arial"/>
                <w:b/>
                <w:lang w:eastAsia="en-US"/>
              </w:rPr>
            </w:pPr>
            <w:r>
              <w:rPr>
                <w:rFonts w:ascii="Arial" w:hAnsi="Arial" w:cs="Arial"/>
                <w:b/>
              </w:rPr>
              <w:t>Agree</w:t>
            </w:r>
          </w:p>
        </w:tc>
        <w:tc>
          <w:tcPr>
            <w:tcW w:w="425" w:type="dxa"/>
            <w:tc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tcBorders>
            <w:vAlign w:val="center"/>
          </w:tcPr>
          <w:p w:rsidR="00476199" w:rsidRDefault="00476199">
            <w:pPr>
              <w:jc w:val="right"/>
              <w:rPr>
                <w:rFonts w:ascii="Arial" w:hAnsi="Arial" w:cs="Arial"/>
                <w:b/>
                <w:highlight w:val="yellow"/>
                <w:lang w:eastAsia="en-US"/>
              </w:rPr>
            </w:pPr>
          </w:p>
        </w:tc>
      </w:tr>
      <w:tr w:rsidR="00476199" w:rsidTr="00476199">
        <w:trPr>
          <w:trHeight w:val="454"/>
        </w:trPr>
        <w:tc>
          <w:tcPr>
            <w:tcW w:w="8897" w:type="dxa"/>
            <w:gridSpan w:val="2"/>
            <w:tc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tcBorders>
            <w:vAlign w:val="center"/>
            <w:hideMark/>
          </w:tcPr>
          <w:p w:rsidR="00476199" w:rsidRDefault="00476199">
            <w:pPr>
              <w:ind w:right="1026"/>
              <w:jc w:val="right"/>
              <w:rPr>
                <w:rFonts w:ascii="Arial" w:hAnsi="Arial" w:cs="Arial"/>
                <w:b/>
                <w:lang w:eastAsia="en-US"/>
              </w:rPr>
            </w:pPr>
            <w:r>
              <w:rPr>
                <w:rFonts w:ascii="Arial" w:hAnsi="Arial" w:cs="Arial"/>
                <w:b/>
              </w:rPr>
              <w:t>Mostly agree</w:t>
            </w:r>
          </w:p>
        </w:tc>
        <w:tc>
          <w:tcPr>
            <w:tcW w:w="425" w:type="dxa"/>
            <w:tc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tcBorders>
            <w:vAlign w:val="center"/>
          </w:tcPr>
          <w:p w:rsidR="00476199" w:rsidRDefault="00895A6F" w:rsidP="00895A6F">
            <w:pPr>
              <w:jc w:val="center"/>
              <w:rPr>
                <w:rFonts w:ascii="Arial" w:hAnsi="Arial" w:cs="Arial"/>
                <w:b/>
                <w:highlight w:val="yellow"/>
                <w:lang w:eastAsia="en-US"/>
              </w:rPr>
            </w:pPr>
            <w:r>
              <w:rPr>
                <w:rFonts w:ascii="Arial" w:hAnsi="Arial" w:cs="Arial"/>
                <w:b/>
                <w:highlight w:val="yellow"/>
                <w:lang w:eastAsia="en-US"/>
              </w:rPr>
              <w:t>X</w:t>
            </w:r>
          </w:p>
        </w:tc>
      </w:tr>
      <w:tr w:rsidR="00476199" w:rsidTr="00476199">
        <w:trPr>
          <w:trHeight w:val="454"/>
        </w:trPr>
        <w:tc>
          <w:tcPr>
            <w:tcW w:w="8897" w:type="dxa"/>
            <w:gridSpan w:val="2"/>
            <w:tc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tcBorders>
            <w:vAlign w:val="center"/>
            <w:hideMark/>
          </w:tcPr>
          <w:p w:rsidR="00476199" w:rsidRDefault="00476199">
            <w:pPr>
              <w:ind w:right="1026"/>
              <w:jc w:val="right"/>
              <w:rPr>
                <w:rFonts w:ascii="Arial" w:hAnsi="Arial" w:cs="Arial"/>
                <w:b/>
                <w:lang w:eastAsia="en-US"/>
              </w:rPr>
            </w:pPr>
            <w:r>
              <w:rPr>
                <w:rFonts w:ascii="Arial" w:hAnsi="Arial" w:cs="Arial"/>
                <w:b/>
              </w:rPr>
              <w:t>Disagree</w:t>
            </w:r>
          </w:p>
        </w:tc>
        <w:tc>
          <w:tcPr>
            <w:tcW w:w="425" w:type="dxa"/>
            <w:tc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tcBorders>
            <w:vAlign w:val="center"/>
          </w:tcPr>
          <w:p w:rsidR="00476199" w:rsidRDefault="00476199">
            <w:pPr>
              <w:jc w:val="right"/>
              <w:rPr>
                <w:rFonts w:ascii="Arial" w:hAnsi="Arial" w:cs="Arial"/>
                <w:b/>
                <w:highlight w:val="yellow"/>
                <w:lang w:eastAsia="en-US"/>
              </w:rPr>
            </w:pPr>
          </w:p>
        </w:tc>
      </w:tr>
      <w:tr w:rsidR="00476199" w:rsidTr="00476199">
        <w:trPr>
          <w:trHeight w:val="340"/>
        </w:trPr>
        <w:tc>
          <w:tcPr>
            <w:tcW w:w="9322" w:type="dxa"/>
            <w:gridSpan w:val="3"/>
            <w:tc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tcBorders>
            <w:shd w:val="clear" w:color="auto" w:fill="DBE5F1" w:themeFill="accent1" w:themeFillTint="33"/>
            <w:vAlign w:val="center"/>
            <w:hideMark/>
          </w:tcPr>
          <w:p w:rsidR="00476199" w:rsidRDefault="00476199">
            <w:pPr>
              <w:rPr>
                <w:rFonts w:ascii="Arial" w:hAnsi="Arial" w:cs="Arial"/>
                <w:b/>
                <w:lang w:eastAsia="en-US"/>
              </w:rPr>
            </w:pPr>
            <w:r>
              <w:rPr>
                <w:rFonts w:ascii="Arial" w:hAnsi="Arial" w:cs="Arial"/>
                <w:b/>
              </w:rPr>
              <w:t>Further comments</w:t>
            </w:r>
          </w:p>
        </w:tc>
      </w:tr>
      <w:tr w:rsidR="00476199" w:rsidTr="00476199">
        <w:trPr>
          <w:trHeight w:val="2015"/>
        </w:trPr>
        <w:tc>
          <w:tcPr>
            <w:tcW w:w="9322" w:type="dxa"/>
            <w:gridSpan w:val="3"/>
            <w:tc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tcBorders>
          </w:tcPr>
          <w:p w:rsidR="00476199" w:rsidRDefault="00476199">
            <w:pPr>
              <w:rPr>
                <w:rFonts w:asciiTheme="minorHAnsi" w:hAnsiTheme="minorHAnsi" w:cstheme="minorBidi"/>
                <w:lang w:eastAsia="en-US"/>
              </w:rPr>
            </w:pPr>
          </w:p>
          <w:p w:rsidR="00476199" w:rsidRDefault="00895A6F">
            <w:r>
              <w:rPr>
                <w:rFonts w:ascii="Helvetica" w:hAnsi="Helvetica" w:cs="Helvetica"/>
                <w:color w:val="000000"/>
                <w:sz w:val="21"/>
                <w:szCs w:val="21"/>
              </w:rPr>
              <w:t>Refer to answer given in Q6.</w:t>
            </w:r>
          </w:p>
          <w:p w:rsidR="00476199" w:rsidRDefault="00476199">
            <w:pPr>
              <w:rPr>
                <w:rFonts w:asciiTheme="minorHAnsi" w:hAnsiTheme="minorHAnsi" w:cstheme="minorBidi"/>
                <w:lang w:eastAsia="en-US"/>
              </w:rPr>
            </w:pPr>
          </w:p>
        </w:tc>
      </w:tr>
    </w:tbl>
    <w:p w:rsidR="00761F7C" w:rsidRDefault="00761F7C" w:rsidP="00761F7C">
      <w:pPr>
        <w:spacing w:line="259" w:lineRule="auto"/>
        <w:rPr>
          <w:rFonts w:cs="Arial"/>
          <w:b/>
        </w:rPr>
      </w:pPr>
    </w:p>
    <w:p w:rsidR="00C048D2" w:rsidRPr="00256209" w:rsidRDefault="00C048D2" w:rsidP="00761F7C">
      <w:pPr>
        <w:spacing w:line="259" w:lineRule="auto"/>
        <w:rPr>
          <w:rFonts w:cs="Arial"/>
          <w:b/>
        </w:rPr>
      </w:pPr>
    </w:p>
    <w:tbl>
      <w:tblPr>
        <w:tblStyle w:val="TableGrid7"/>
        <w:tblW w:w="9322" w:type="dxa"/>
        <w:tblInd w:w="0" w:type="dxa"/>
        <w:tbl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insideH w:val="single" w:sz="4" w:space="0" w:color="8DB3E2" w:themeColor="text2" w:themeTint="66"/>
          <w:insideV w:val="single" w:sz="4" w:space="0" w:color="8DB3E2" w:themeColor="text2" w:themeTint="66"/>
        </w:tblBorders>
        <w:tblLook w:val="04A0" w:firstRow="1" w:lastRow="0" w:firstColumn="1" w:lastColumn="0" w:noHBand="0" w:noVBand="1"/>
      </w:tblPr>
      <w:tblGrid>
        <w:gridCol w:w="675"/>
        <w:gridCol w:w="8222"/>
        <w:gridCol w:w="425"/>
      </w:tblGrid>
      <w:tr w:rsidR="00C048D2" w:rsidTr="00C048D2">
        <w:trPr>
          <w:trHeight w:val="931"/>
        </w:trPr>
        <w:tc>
          <w:tcPr>
            <w:tcW w:w="675" w:type="dxa"/>
            <w:tc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tcBorders>
            <w:shd w:val="clear" w:color="auto" w:fill="C6D9F1" w:themeFill="text2" w:themeFillTint="33"/>
            <w:hideMark/>
          </w:tcPr>
          <w:p w:rsidR="00C048D2" w:rsidRDefault="00C048D2" w:rsidP="00C048D2">
            <w:pPr>
              <w:spacing w:line="360" w:lineRule="auto"/>
              <w:rPr>
                <w:rFonts w:ascii="Arial" w:hAnsi="Arial" w:cs="Arial"/>
                <w:b/>
                <w:lang w:eastAsia="en-US"/>
              </w:rPr>
            </w:pPr>
            <w:r>
              <w:rPr>
                <w:rFonts w:ascii="Arial" w:hAnsi="Arial" w:cs="Arial"/>
                <w:b/>
              </w:rPr>
              <w:t>Q8</w:t>
            </w:r>
          </w:p>
        </w:tc>
        <w:tc>
          <w:tcPr>
            <w:tcW w:w="8222" w:type="dxa"/>
            <w:tc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tcBorders>
            <w:shd w:val="clear" w:color="auto" w:fill="DBE5F1" w:themeFill="accent1" w:themeFillTint="33"/>
            <w:vAlign w:val="center"/>
            <w:hideMark/>
          </w:tcPr>
          <w:p w:rsidR="00C048D2" w:rsidRDefault="00065363" w:rsidP="00C048D2">
            <w:pPr>
              <w:pStyle w:val="Subtitle"/>
              <w:numPr>
                <w:ilvl w:val="0"/>
                <w:numId w:val="0"/>
              </w:numPr>
              <w:spacing w:after="0" w:line="240" w:lineRule="auto"/>
              <w:rPr>
                <w:rFonts w:ascii="Arial" w:eastAsiaTheme="minorEastAsia" w:hAnsi="Arial" w:cs="Arial"/>
                <w:lang w:eastAsia="en-US"/>
              </w:rPr>
            </w:pPr>
            <w:r w:rsidRPr="00065363">
              <w:rPr>
                <w:rFonts w:ascii="Arial" w:eastAsia="Times New Roman" w:hAnsi="Arial" w:cs="Arial"/>
                <w:i w:val="0"/>
                <w:iCs w:val="0"/>
                <w:color w:val="auto"/>
                <w:spacing w:val="0"/>
              </w:rPr>
              <w:t>Should the arrangements to provide communities with access to third party expert views, outlined in the UK Government and the Northern Ireland administration jointly issued 2014 White Paper and discussed above, be extended to include communities in Wales?</w:t>
            </w:r>
          </w:p>
        </w:tc>
        <w:tc>
          <w:tcPr>
            <w:tcW w:w="425" w:type="dxa"/>
            <w:tc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tcBorders>
            <w:shd w:val="clear" w:color="auto" w:fill="DBE5F1" w:themeFill="accent1" w:themeFillTint="33"/>
            <w:hideMark/>
          </w:tcPr>
          <w:p w:rsidR="00C048D2" w:rsidRDefault="00C048D2">
            <w:pPr>
              <w:spacing w:line="360" w:lineRule="auto"/>
              <w:jc w:val="center"/>
              <w:rPr>
                <w:rFonts w:ascii="Arial" w:hAnsi="Arial" w:cs="Arial"/>
                <w:b/>
                <w:lang w:eastAsia="en-US"/>
              </w:rPr>
            </w:pPr>
            <w:r>
              <w:rPr>
                <w:rFonts w:ascii="Arial" w:hAnsi="Arial" w:cs="Arial"/>
                <w:b/>
              </w:rPr>
              <w:t>X</w:t>
            </w:r>
          </w:p>
        </w:tc>
      </w:tr>
      <w:tr w:rsidR="00C048D2" w:rsidTr="00C048D2">
        <w:trPr>
          <w:trHeight w:val="454"/>
        </w:trPr>
        <w:tc>
          <w:tcPr>
            <w:tcW w:w="8897" w:type="dxa"/>
            <w:gridSpan w:val="2"/>
            <w:tc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tcBorders>
            <w:vAlign w:val="center"/>
            <w:hideMark/>
          </w:tcPr>
          <w:p w:rsidR="00C048D2" w:rsidRDefault="00C048D2">
            <w:pPr>
              <w:ind w:right="1026"/>
              <w:jc w:val="right"/>
              <w:rPr>
                <w:rFonts w:ascii="Arial" w:hAnsi="Arial" w:cs="Arial"/>
                <w:b/>
                <w:lang w:eastAsia="en-US"/>
              </w:rPr>
            </w:pPr>
            <w:r>
              <w:rPr>
                <w:rFonts w:ascii="Arial" w:hAnsi="Arial" w:cs="Arial"/>
                <w:b/>
              </w:rPr>
              <w:t>Agree</w:t>
            </w:r>
          </w:p>
        </w:tc>
        <w:tc>
          <w:tcPr>
            <w:tcW w:w="425" w:type="dxa"/>
            <w:tc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tcBorders>
            <w:vAlign w:val="center"/>
          </w:tcPr>
          <w:p w:rsidR="00C048D2" w:rsidRDefault="00C048D2">
            <w:pPr>
              <w:jc w:val="right"/>
              <w:rPr>
                <w:rFonts w:ascii="Arial" w:hAnsi="Arial" w:cs="Arial"/>
                <w:b/>
                <w:highlight w:val="yellow"/>
                <w:lang w:eastAsia="en-US"/>
              </w:rPr>
            </w:pPr>
          </w:p>
        </w:tc>
      </w:tr>
      <w:tr w:rsidR="00C048D2" w:rsidTr="00C048D2">
        <w:trPr>
          <w:trHeight w:val="454"/>
        </w:trPr>
        <w:tc>
          <w:tcPr>
            <w:tcW w:w="8897" w:type="dxa"/>
            <w:gridSpan w:val="2"/>
            <w:tc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tcBorders>
            <w:vAlign w:val="center"/>
            <w:hideMark/>
          </w:tcPr>
          <w:p w:rsidR="00C048D2" w:rsidRDefault="00C048D2">
            <w:pPr>
              <w:ind w:right="1026"/>
              <w:jc w:val="right"/>
              <w:rPr>
                <w:rFonts w:ascii="Arial" w:hAnsi="Arial" w:cs="Arial"/>
                <w:b/>
                <w:lang w:eastAsia="en-US"/>
              </w:rPr>
            </w:pPr>
            <w:r>
              <w:rPr>
                <w:rFonts w:ascii="Arial" w:hAnsi="Arial" w:cs="Arial"/>
                <w:b/>
              </w:rPr>
              <w:t>Mostly agree</w:t>
            </w:r>
          </w:p>
        </w:tc>
        <w:tc>
          <w:tcPr>
            <w:tcW w:w="425" w:type="dxa"/>
            <w:tc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tcBorders>
            <w:vAlign w:val="center"/>
          </w:tcPr>
          <w:p w:rsidR="00C048D2" w:rsidRDefault="00895A6F" w:rsidP="00895A6F">
            <w:pPr>
              <w:jc w:val="center"/>
              <w:rPr>
                <w:rFonts w:ascii="Arial" w:hAnsi="Arial" w:cs="Arial"/>
                <w:b/>
                <w:highlight w:val="yellow"/>
                <w:lang w:eastAsia="en-US"/>
              </w:rPr>
            </w:pPr>
            <w:r>
              <w:rPr>
                <w:rFonts w:ascii="Arial" w:hAnsi="Arial" w:cs="Arial"/>
                <w:b/>
                <w:highlight w:val="yellow"/>
                <w:lang w:eastAsia="en-US"/>
              </w:rPr>
              <w:t>X</w:t>
            </w:r>
          </w:p>
        </w:tc>
      </w:tr>
      <w:tr w:rsidR="00C048D2" w:rsidTr="00C048D2">
        <w:trPr>
          <w:trHeight w:val="454"/>
        </w:trPr>
        <w:tc>
          <w:tcPr>
            <w:tcW w:w="8897" w:type="dxa"/>
            <w:gridSpan w:val="2"/>
            <w:tc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tcBorders>
            <w:vAlign w:val="center"/>
            <w:hideMark/>
          </w:tcPr>
          <w:p w:rsidR="00C048D2" w:rsidRDefault="00C048D2">
            <w:pPr>
              <w:ind w:right="1026"/>
              <w:jc w:val="right"/>
              <w:rPr>
                <w:rFonts w:ascii="Arial" w:hAnsi="Arial" w:cs="Arial"/>
                <w:b/>
                <w:lang w:eastAsia="en-US"/>
              </w:rPr>
            </w:pPr>
            <w:r>
              <w:rPr>
                <w:rFonts w:ascii="Arial" w:hAnsi="Arial" w:cs="Arial"/>
                <w:b/>
              </w:rPr>
              <w:t>Disagree</w:t>
            </w:r>
          </w:p>
        </w:tc>
        <w:tc>
          <w:tcPr>
            <w:tcW w:w="425" w:type="dxa"/>
            <w:tc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tcBorders>
            <w:vAlign w:val="center"/>
          </w:tcPr>
          <w:p w:rsidR="00C048D2" w:rsidRDefault="00C048D2">
            <w:pPr>
              <w:jc w:val="right"/>
              <w:rPr>
                <w:rFonts w:ascii="Arial" w:hAnsi="Arial" w:cs="Arial"/>
                <w:b/>
                <w:highlight w:val="yellow"/>
                <w:lang w:eastAsia="en-US"/>
              </w:rPr>
            </w:pPr>
          </w:p>
        </w:tc>
      </w:tr>
      <w:tr w:rsidR="00C048D2" w:rsidTr="00C048D2">
        <w:trPr>
          <w:trHeight w:val="340"/>
        </w:trPr>
        <w:tc>
          <w:tcPr>
            <w:tcW w:w="9322" w:type="dxa"/>
            <w:gridSpan w:val="3"/>
            <w:tc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tcBorders>
            <w:shd w:val="clear" w:color="auto" w:fill="DBE5F1" w:themeFill="accent1" w:themeFillTint="33"/>
            <w:vAlign w:val="center"/>
            <w:hideMark/>
          </w:tcPr>
          <w:p w:rsidR="00C048D2" w:rsidRDefault="00C048D2">
            <w:pPr>
              <w:rPr>
                <w:rFonts w:ascii="Arial" w:hAnsi="Arial" w:cs="Arial"/>
                <w:b/>
                <w:lang w:eastAsia="en-US"/>
              </w:rPr>
            </w:pPr>
            <w:r>
              <w:rPr>
                <w:rFonts w:ascii="Arial" w:hAnsi="Arial" w:cs="Arial"/>
                <w:b/>
              </w:rPr>
              <w:t>Further comments</w:t>
            </w:r>
          </w:p>
        </w:tc>
      </w:tr>
      <w:tr w:rsidR="00C048D2" w:rsidTr="00C048D2">
        <w:trPr>
          <w:trHeight w:val="2015"/>
        </w:trPr>
        <w:tc>
          <w:tcPr>
            <w:tcW w:w="9322" w:type="dxa"/>
            <w:gridSpan w:val="3"/>
            <w:tc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tcBorders>
          </w:tcPr>
          <w:p w:rsidR="00C048D2" w:rsidRDefault="00C048D2">
            <w:pPr>
              <w:rPr>
                <w:rFonts w:asciiTheme="minorHAnsi" w:hAnsiTheme="minorHAnsi" w:cstheme="minorBidi"/>
                <w:lang w:eastAsia="en-US"/>
              </w:rPr>
            </w:pPr>
          </w:p>
          <w:p w:rsidR="00C048D2" w:rsidRPr="00895A6F" w:rsidRDefault="00895A6F">
            <w:pPr>
              <w:rPr>
                <w:rFonts w:ascii="Helvetica" w:hAnsi="Helvetica"/>
                <w:sz w:val="21"/>
                <w:szCs w:val="21"/>
              </w:rPr>
            </w:pPr>
            <w:r>
              <w:rPr>
                <w:rFonts w:ascii="Helvetica" w:hAnsi="Helvetica"/>
                <w:sz w:val="21"/>
                <w:szCs w:val="21"/>
              </w:rPr>
              <w:t xml:space="preserve">Yes, but not to exclusion of any Welsh or other national or international body.  </w:t>
            </w:r>
          </w:p>
          <w:p w:rsidR="00C048D2" w:rsidRDefault="00C048D2"/>
          <w:p w:rsidR="00C048D2" w:rsidRDefault="00C048D2">
            <w:pPr>
              <w:rPr>
                <w:rFonts w:asciiTheme="minorHAnsi" w:hAnsiTheme="minorHAnsi" w:cstheme="minorBidi"/>
                <w:lang w:eastAsia="en-US"/>
              </w:rPr>
            </w:pPr>
          </w:p>
        </w:tc>
      </w:tr>
    </w:tbl>
    <w:p w:rsidR="00761F7C" w:rsidRPr="00256209" w:rsidRDefault="00761F7C" w:rsidP="00761F7C">
      <w:pPr>
        <w:pStyle w:val="Numberedparagraph"/>
      </w:pPr>
    </w:p>
    <w:p w:rsidR="00761F7C" w:rsidRPr="00256209" w:rsidRDefault="00761F7C" w:rsidP="00761F7C">
      <w:pPr>
        <w:pStyle w:val="Numberedparagraph"/>
      </w:pPr>
    </w:p>
    <w:tbl>
      <w:tblPr>
        <w:tblStyle w:val="TableGrid7"/>
        <w:tblW w:w="9322" w:type="dxa"/>
        <w:tblInd w:w="0" w:type="dxa"/>
        <w:tbl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insideH w:val="single" w:sz="4" w:space="0" w:color="8DB3E2" w:themeColor="text2" w:themeTint="66"/>
          <w:insideV w:val="single" w:sz="4" w:space="0" w:color="8DB3E2" w:themeColor="text2" w:themeTint="66"/>
        </w:tblBorders>
        <w:tblLook w:val="04A0" w:firstRow="1" w:lastRow="0" w:firstColumn="1" w:lastColumn="0" w:noHBand="0" w:noVBand="1"/>
      </w:tblPr>
      <w:tblGrid>
        <w:gridCol w:w="675"/>
        <w:gridCol w:w="8222"/>
        <w:gridCol w:w="425"/>
      </w:tblGrid>
      <w:tr w:rsidR="00C048D2" w:rsidTr="00C048D2">
        <w:trPr>
          <w:trHeight w:val="1090"/>
        </w:trPr>
        <w:tc>
          <w:tcPr>
            <w:tcW w:w="675" w:type="dxa"/>
            <w:tc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tcBorders>
            <w:shd w:val="clear" w:color="auto" w:fill="C6D9F1" w:themeFill="text2" w:themeFillTint="33"/>
            <w:hideMark/>
          </w:tcPr>
          <w:p w:rsidR="00C048D2" w:rsidRDefault="00C048D2" w:rsidP="00C048D2">
            <w:pPr>
              <w:spacing w:line="360" w:lineRule="auto"/>
              <w:rPr>
                <w:rFonts w:ascii="Arial" w:hAnsi="Arial" w:cs="Arial"/>
                <w:b/>
                <w:lang w:eastAsia="en-US"/>
              </w:rPr>
            </w:pPr>
            <w:r>
              <w:rPr>
                <w:rFonts w:ascii="Arial" w:hAnsi="Arial" w:cs="Arial"/>
                <w:b/>
              </w:rPr>
              <w:lastRenderedPageBreak/>
              <w:t>Q9</w:t>
            </w:r>
          </w:p>
        </w:tc>
        <w:tc>
          <w:tcPr>
            <w:tcW w:w="8222" w:type="dxa"/>
            <w:tc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tcBorders>
            <w:shd w:val="clear" w:color="auto" w:fill="DBE5F1" w:themeFill="accent1" w:themeFillTint="33"/>
            <w:vAlign w:val="center"/>
            <w:hideMark/>
          </w:tcPr>
          <w:p w:rsidR="00C048D2" w:rsidRDefault="00065363" w:rsidP="00C048D2">
            <w:pPr>
              <w:pStyle w:val="Subtitle"/>
              <w:numPr>
                <w:ilvl w:val="0"/>
                <w:numId w:val="0"/>
              </w:numPr>
              <w:spacing w:after="0" w:line="240" w:lineRule="auto"/>
              <w:rPr>
                <w:rFonts w:ascii="Arial" w:eastAsiaTheme="minorEastAsia" w:hAnsi="Arial" w:cs="Arial"/>
                <w:lang w:eastAsia="en-US"/>
              </w:rPr>
            </w:pPr>
            <w:r w:rsidRPr="00756F17">
              <w:rPr>
                <w:rFonts w:ascii="Arial" w:eastAsia="Times New Roman" w:hAnsi="Arial" w:cs="Arial"/>
                <w:i w:val="0"/>
                <w:iCs w:val="0"/>
                <w:color w:val="auto"/>
                <w:spacing w:val="0"/>
              </w:rPr>
              <w:t>Is it appropriate for the Community Partnership to decide whether to exercise the right of withdrawal and put the question to the community?  Do you have views on how else this could be decided?</w:t>
            </w:r>
          </w:p>
        </w:tc>
        <w:tc>
          <w:tcPr>
            <w:tcW w:w="425" w:type="dxa"/>
            <w:tc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tcBorders>
            <w:shd w:val="clear" w:color="auto" w:fill="DBE5F1" w:themeFill="accent1" w:themeFillTint="33"/>
            <w:hideMark/>
          </w:tcPr>
          <w:p w:rsidR="00C048D2" w:rsidRDefault="00C048D2">
            <w:pPr>
              <w:spacing w:line="360" w:lineRule="auto"/>
              <w:jc w:val="center"/>
              <w:rPr>
                <w:rFonts w:ascii="Arial" w:hAnsi="Arial" w:cs="Arial"/>
                <w:b/>
                <w:lang w:eastAsia="en-US"/>
              </w:rPr>
            </w:pPr>
            <w:r>
              <w:rPr>
                <w:rFonts w:ascii="Arial" w:hAnsi="Arial" w:cs="Arial"/>
                <w:b/>
              </w:rPr>
              <w:t>X</w:t>
            </w:r>
          </w:p>
        </w:tc>
      </w:tr>
      <w:tr w:rsidR="00C048D2" w:rsidTr="00C048D2">
        <w:trPr>
          <w:trHeight w:val="454"/>
        </w:trPr>
        <w:tc>
          <w:tcPr>
            <w:tcW w:w="8897" w:type="dxa"/>
            <w:gridSpan w:val="2"/>
            <w:tc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tcBorders>
            <w:vAlign w:val="center"/>
            <w:hideMark/>
          </w:tcPr>
          <w:p w:rsidR="00C048D2" w:rsidRDefault="00C048D2">
            <w:pPr>
              <w:ind w:right="1026"/>
              <w:jc w:val="right"/>
              <w:rPr>
                <w:rFonts w:ascii="Arial" w:hAnsi="Arial" w:cs="Arial"/>
                <w:b/>
                <w:lang w:eastAsia="en-US"/>
              </w:rPr>
            </w:pPr>
            <w:r>
              <w:rPr>
                <w:rFonts w:ascii="Arial" w:hAnsi="Arial" w:cs="Arial"/>
                <w:b/>
              </w:rPr>
              <w:t>Agree</w:t>
            </w:r>
          </w:p>
        </w:tc>
        <w:tc>
          <w:tcPr>
            <w:tcW w:w="425" w:type="dxa"/>
            <w:tc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tcBorders>
            <w:vAlign w:val="center"/>
          </w:tcPr>
          <w:p w:rsidR="00C048D2" w:rsidRDefault="00C048D2">
            <w:pPr>
              <w:jc w:val="right"/>
              <w:rPr>
                <w:rFonts w:ascii="Arial" w:hAnsi="Arial" w:cs="Arial"/>
                <w:b/>
                <w:highlight w:val="yellow"/>
                <w:lang w:eastAsia="en-US"/>
              </w:rPr>
            </w:pPr>
          </w:p>
        </w:tc>
      </w:tr>
      <w:tr w:rsidR="00C048D2" w:rsidTr="00C048D2">
        <w:trPr>
          <w:trHeight w:val="454"/>
        </w:trPr>
        <w:tc>
          <w:tcPr>
            <w:tcW w:w="8897" w:type="dxa"/>
            <w:gridSpan w:val="2"/>
            <w:tc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tcBorders>
            <w:vAlign w:val="center"/>
            <w:hideMark/>
          </w:tcPr>
          <w:p w:rsidR="00C048D2" w:rsidRDefault="00C048D2">
            <w:pPr>
              <w:ind w:right="1026"/>
              <w:jc w:val="right"/>
              <w:rPr>
                <w:rFonts w:ascii="Arial" w:hAnsi="Arial" w:cs="Arial"/>
                <w:b/>
                <w:lang w:eastAsia="en-US"/>
              </w:rPr>
            </w:pPr>
            <w:r>
              <w:rPr>
                <w:rFonts w:ascii="Arial" w:hAnsi="Arial" w:cs="Arial"/>
                <w:b/>
              </w:rPr>
              <w:t>Mostly agree</w:t>
            </w:r>
          </w:p>
        </w:tc>
        <w:tc>
          <w:tcPr>
            <w:tcW w:w="425" w:type="dxa"/>
            <w:tc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tcBorders>
            <w:vAlign w:val="center"/>
          </w:tcPr>
          <w:p w:rsidR="00C048D2" w:rsidRDefault="00895A6F" w:rsidP="00895A6F">
            <w:pPr>
              <w:jc w:val="center"/>
              <w:rPr>
                <w:rFonts w:ascii="Arial" w:hAnsi="Arial" w:cs="Arial"/>
                <w:b/>
                <w:highlight w:val="yellow"/>
                <w:lang w:eastAsia="en-US"/>
              </w:rPr>
            </w:pPr>
            <w:r>
              <w:rPr>
                <w:rFonts w:ascii="Arial" w:hAnsi="Arial" w:cs="Arial"/>
                <w:b/>
                <w:highlight w:val="yellow"/>
                <w:lang w:eastAsia="en-US"/>
              </w:rPr>
              <w:t>X</w:t>
            </w:r>
          </w:p>
        </w:tc>
      </w:tr>
      <w:tr w:rsidR="00C048D2" w:rsidTr="00C048D2">
        <w:trPr>
          <w:trHeight w:val="454"/>
        </w:trPr>
        <w:tc>
          <w:tcPr>
            <w:tcW w:w="8897" w:type="dxa"/>
            <w:gridSpan w:val="2"/>
            <w:tc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tcBorders>
            <w:vAlign w:val="center"/>
            <w:hideMark/>
          </w:tcPr>
          <w:p w:rsidR="00C048D2" w:rsidRDefault="00C048D2">
            <w:pPr>
              <w:ind w:right="1026"/>
              <w:jc w:val="right"/>
              <w:rPr>
                <w:rFonts w:ascii="Arial" w:hAnsi="Arial" w:cs="Arial"/>
                <w:b/>
                <w:lang w:eastAsia="en-US"/>
              </w:rPr>
            </w:pPr>
            <w:r>
              <w:rPr>
                <w:rFonts w:ascii="Arial" w:hAnsi="Arial" w:cs="Arial"/>
                <w:b/>
              </w:rPr>
              <w:t>Disagree</w:t>
            </w:r>
          </w:p>
        </w:tc>
        <w:tc>
          <w:tcPr>
            <w:tcW w:w="425" w:type="dxa"/>
            <w:tc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tcBorders>
            <w:vAlign w:val="center"/>
          </w:tcPr>
          <w:p w:rsidR="00C048D2" w:rsidRDefault="00C048D2">
            <w:pPr>
              <w:jc w:val="right"/>
              <w:rPr>
                <w:rFonts w:ascii="Arial" w:hAnsi="Arial" w:cs="Arial"/>
                <w:b/>
                <w:highlight w:val="yellow"/>
                <w:lang w:eastAsia="en-US"/>
              </w:rPr>
            </w:pPr>
          </w:p>
        </w:tc>
      </w:tr>
      <w:tr w:rsidR="00C048D2" w:rsidTr="00C048D2">
        <w:trPr>
          <w:trHeight w:val="340"/>
        </w:trPr>
        <w:tc>
          <w:tcPr>
            <w:tcW w:w="9322" w:type="dxa"/>
            <w:gridSpan w:val="3"/>
            <w:tc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tcBorders>
            <w:shd w:val="clear" w:color="auto" w:fill="DBE5F1" w:themeFill="accent1" w:themeFillTint="33"/>
            <w:vAlign w:val="center"/>
            <w:hideMark/>
          </w:tcPr>
          <w:p w:rsidR="00C048D2" w:rsidRDefault="00C048D2">
            <w:pPr>
              <w:rPr>
                <w:rFonts w:ascii="Arial" w:hAnsi="Arial" w:cs="Arial"/>
                <w:b/>
                <w:lang w:eastAsia="en-US"/>
              </w:rPr>
            </w:pPr>
            <w:r>
              <w:rPr>
                <w:rFonts w:ascii="Arial" w:hAnsi="Arial" w:cs="Arial"/>
                <w:b/>
              </w:rPr>
              <w:t>Further comments</w:t>
            </w:r>
          </w:p>
        </w:tc>
      </w:tr>
      <w:tr w:rsidR="00C048D2" w:rsidTr="00C048D2">
        <w:trPr>
          <w:trHeight w:val="2015"/>
        </w:trPr>
        <w:tc>
          <w:tcPr>
            <w:tcW w:w="9322" w:type="dxa"/>
            <w:gridSpan w:val="3"/>
            <w:tc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tcBorders>
          </w:tcPr>
          <w:p w:rsidR="00C048D2" w:rsidRDefault="00C048D2">
            <w:pPr>
              <w:rPr>
                <w:rFonts w:asciiTheme="minorHAnsi" w:hAnsiTheme="minorHAnsi" w:cstheme="minorBidi"/>
                <w:lang w:eastAsia="en-US"/>
              </w:rPr>
            </w:pPr>
          </w:p>
          <w:p w:rsidR="00895A6F" w:rsidRPr="001B22DD" w:rsidRDefault="00895A6F" w:rsidP="00895A6F">
            <w:pPr>
              <w:autoSpaceDE w:val="0"/>
              <w:autoSpaceDN w:val="0"/>
              <w:adjustRightInd w:val="0"/>
              <w:spacing w:after="240" w:line="260" w:lineRule="atLeast"/>
              <w:outlineLvl w:val="0"/>
              <w:rPr>
                <w:rFonts w:ascii="Times" w:hAnsi="Times" w:cs="Times"/>
                <w:i/>
                <w:color w:val="000000"/>
              </w:rPr>
            </w:pPr>
            <w:r w:rsidRPr="001B22DD">
              <w:rPr>
                <w:rFonts w:ascii="Helvetica" w:hAnsi="Helvetica" w:cs="Helvetica"/>
                <w:i/>
                <w:color w:val="000000"/>
                <w:sz w:val="21"/>
                <w:szCs w:val="21"/>
              </w:rPr>
              <w:t xml:space="preserve">Overview </w:t>
            </w:r>
          </w:p>
          <w:p w:rsidR="00895A6F" w:rsidRDefault="00895A6F" w:rsidP="00895A6F">
            <w:pPr>
              <w:autoSpaceDE w:val="0"/>
              <w:autoSpaceDN w:val="0"/>
              <w:adjustRightInd w:val="0"/>
              <w:spacing w:after="240" w:line="260" w:lineRule="atLeast"/>
              <w:rPr>
                <w:rFonts w:ascii="Times" w:hAnsi="Times" w:cs="Times"/>
                <w:color w:val="000000"/>
              </w:rPr>
            </w:pPr>
            <w:r>
              <w:rPr>
                <w:rFonts w:ascii="Helvetica" w:hAnsi="Helvetica" w:cs="Helvetica"/>
                <w:color w:val="000000"/>
                <w:sz w:val="21"/>
                <w:szCs w:val="21"/>
              </w:rPr>
              <w:t>The proposed process is sound in principle. The key determining success factor will be community confidence that their right of withdrawal is protected or guaranteed in some way. A community is unlikely to enter into or remain within the process if people feel they might be forced to stay in a process they no</w:t>
            </w:r>
            <w:r>
              <w:rPr>
                <w:rFonts w:ascii="Helvetica" w:hAnsi="Helvetica" w:cs="Helvetica"/>
                <w:color w:val="000000"/>
                <w:sz w:val="21"/>
                <w:szCs w:val="21"/>
              </w:rPr>
              <w:t xml:space="preserve"> longer wish to participate </w:t>
            </w:r>
            <w:proofErr w:type="gramStart"/>
            <w:r>
              <w:rPr>
                <w:rFonts w:ascii="Helvetica" w:hAnsi="Helvetica" w:cs="Helvetica"/>
                <w:color w:val="000000"/>
                <w:sz w:val="21"/>
                <w:szCs w:val="21"/>
              </w:rPr>
              <w:t xml:space="preserve">in, </w:t>
            </w:r>
            <w:r>
              <w:rPr>
                <w:rFonts w:ascii="Helvetica" w:hAnsi="Helvetica" w:cs="Helvetica"/>
                <w:color w:val="000000"/>
                <w:sz w:val="21"/>
                <w:szCs w:val="21"/>
              </w:rPr>
              <w:t>or</w:t>
            </w:r>
            <w:proofErr w:type="gramEnd"/>
            <w:r>
              <w:rPr>
                <w:rFonts w:ascii="Helvetica" w:hAnsi="Helvetica" w:cs="Helvetica"/>
                <w:color w:val="000000"/>
                <w:sz w:val="21"/>
                <w:szCs w:val="21"/>
              </w:rPr>
              <w:t xml:space="preserve"> forced out of a process in which they wish to remain.  </w:t>
            </w:r>
          </w:p>
          <w:p w:rsidR="00895A6F" w:rsidRDefault="00895A6F" w:rsidP="00895A6F">
            <w:pPr>
              <w:autoSpaceDE w:val="0"/>
              <w:autoSpaceDN w:val="0"/>
              <w:adjustRightInd w:val="0"/>
              <w:spacing w:after="240" w:line="260" w:lineRule="atLeast"/>
              <w:rPr>
                <w:rFonts w:ascii="Times" w:hAnsi="Times" w:cs="Times"/>
                <w:color w:val="000000"/>
              </w:rPr>
            </w:pPr>
            <w:r>
              <w:rPr>
                <w:rFonts w:ascii="Helvetica" w:hAnsi="Helvetica" w:cs="Helvetica"/>
                <w:color w:val="000000"/>
                <w:sz w:val="21"/>
                <w:szCs w:val="21"/>
              </w:rPr>
              <w:t xml:space="preserve">Monitoring and reflecting wider community sentiment, so that any decision to remain within or </w:t>
            </w:r>
            <w:r>
              <w:rPr>
                <w:rFonts w:ascii="Helvetica" w:hAnsi="Helvetica" w:cs="Helvetica"/>
                <w:color w:val="000000"/>
                <w:sz w:val="21"/>
                <w:szCs w:val="21"/>
              </w:rPr>
              <w:t xml:space="preserve">to </w:t>
            </w:r>
            <w:r>
              <w:rPr>
                <w:rFonts w:ascii="Helvetica" w:hAnsi="Helvetica" w:cs="Helvetica"/>
                <w:color w:val="000000"/>
                <w:sz w:val="21"/>
                <w:szCs w:val="21"/>
              </w:rPr>
              <w:t xml:space="preserve">withdraw from the process is based on transparent data from multiple sources, may be the Community Partnership’s most important responsibility. </w:t>
            </w:r>
          </w:p>
          <w:p w:rsidR="00895A6F" w:rsidRDefault="00895A6F" w:rsidP="00895A6F">
            <w:pPr>
              <w:autoSpaceDE w:val="0"/>
              <w:autoSpaceDN w:val="0"/>
              <w:adjustRightInd w:val="0"/>
              <w:spacing w:after="240" w:line="260" w:lineRule="atLeast"/>
              <w:rPr>
                <w:rFonts w:ascii="Times" w:hAnsi="Times" w:cs="Times"/>
                <w:color w:val="000000"/>
              </w:rPr>
            </w:pPr>
            <w:r>
              <w:rPr>
                <w:rFonts w:ascii="Helvetica" w:hAnsi="Helvetica" w:cs="Helvetica"/>
                <w:color w:val="000000"/>
                <w:sz w:val="21"/>
                <w:szCs w:val="21"/>
              </w:rPr>
              <w:t xml:space="preserve">It is also worth noting, that the party most likely to initiate a withdrawal is the delivery body. The most likely situation is an assessment that geology is not suitable, or that a facility could not be built to the exacting regulatory standards required. However, the delivery body will also have a duty to </w:t>
            </w:r>
            <w:r>
              <w:rPr>
                <w:rFonts w:ascii="Helvetica" w:hAnsi="Helvetica" w:cs="Helvetica"/>
                <w:color w:val="000000"/>
                <w:sz w:val="21"/>
                <w:szCs w:val="21"/>
              </w:rPr>
              <w:t xml:space="preserve">the UK </w:t>
            </w:r>
            <w:r>
              <w:rPr>
                <w:rFonts w:ascii="Helvetica" w:hAnsi="Helvetica" w:cs="Helvetica"/>
                <w:color w:val="000000"/>
                <w:sz w:val="21"/>
                <w:szCs w:val="21"/>
              </w:rPr>
              <w:t xml:space="preserve">Parliament (through the PAC and NAO) to justify expense of taxpayer funds – there is a plausible scenario that the delivery body, for myriad reasons, becomes concerned that continued investment in a community cannot be justified or may be open to Parliamentary censure. </w:t>
            </w:r>
            <w:r>
              <w:rPr>
                <w:rFonts w:ascii="Helvetica" w:hAnsi="Helvetica" w:cs="Helvetica"/>
                <w:color w:val="000000"/>
                <w:sz w:val="21"/>
                <w:szCs w:val="21"/>
              </w:rPr>
              <w:t>Given the potential impact of a GDF on the wider Welsh economy and national infrastructure we would anticipate a similar level of scrutiny of the project by the Welsh Assembly.</w:t>
            </w:r>
          </w:p>
          <w:p w:rsidR="00895A6F" w:rsidRPr="00895A6F" w:rsidRDefault="00895A6F" w:rsidP="00895A6F">
            <w:pPr>
              <w:autoSpaceDE w:val="0"/>
              <w:autoSpaceDN w:val="0"/>
              <w:adjustRightInd w:val="0"/>
              <w:spacing w:after="240" w:line="260" w:lineRule="atLeast"/>
              <w:rPr>
                <w:rFonts w:ascii="Times" w:hAnsi="Times" w:cs="Times"/>
                <w:color w:val="000000"/>
              </w:rPr>
            </w:pPr>
            <w:r>
              <w:rPr>
                <w:rFonts w:ascii="Helvetica" w:hAnsi="Helvetica" w:cs="Helvetica"/>
                <w:color w:val="000000"/>
                <w:sz w:val="21"/>
                <w:szCs w:val="21"/>
              </w:rPr>
              <w:t xml:space="preserve">Regardless of the grounds for withdrawal of the delivery body, the fact that multiple communities are sought for initial site assessments but only one facility is envisaged means that the majority of communities entering into the process will not be successful in eventually hosting the GDF. The delivery body will need to build ‘exit management’ into the process, and how that is to be done will need to form part of the Community Agreement. This may require, for example, phased rather than abrupt ending to community investment funding. </w:t>
            </w:r>
          </w:p>
          <w:p w:rsidR="00895A6F" w:rsidRPr="001B22DD" w:rsidRDefault="00895A6F" w:rsidP="00895A6F">
            <w:pPr>
              <w:autoSpaceDE w:val="0"/>
              <w:autoSpaceDN w:val="0"/>
              <w:adjustRightInd w:val="0"/>
              <w:spacing w:after="240" w:line="260" w:lineRule="atLeast"/>
              <w:outlineLvl w:val="0"/>
              <w:rPr>
                <w:rFonts w:ascii="Times" w:hAnsi="Times" w:cs="Times"/>
                <w:i/>
                <w:color w:val="000000"/>
              </w:rPr>
            </w:pPr>
            <w:r w:rsidRPr="001B22DD">
              <w:rPr>
                <w:rFonts w:ascii="Helvetica" w:hAnsi="Helvetica" w:cs="Helvetica"/>
                <w:i/>
                <w:color w:val="000000"/>
                <w:sz w:val="21"/>
                <w:szCs w:val="21"/>
              </w:rPr>
              <w:t xml:space="preserve">Assessing Community Sentiment </w:t>
            </w:r>
          </w:p>
          <w:p w:rsidR="00895A6F" w:rsidRDefault="00895A6F" w:rsidP="00895A6F">
            <w:pPr>
              <w:autoSpaceDE w:val="0"/>
              <w:autoSpaceDN w:val="0"/>
              <w:adjustRightInd w:val="0"/>
              <w:spacing w:after="240" w:line="260" w:lineRule="atLeast"/>
              <w:rPr>
                <w:rFonts w:ascii="Times" w:hAnsi="Times" w:cs="Times"/>
                <w:color w:val="000000"/>
              </w:rPr>
            </w:pPr>
            <w:r>
              <w:rPr>
                <w:rFonts w:ascii="Helvetica" w:hAnsi="Helvetica" w:cs="Helvetica"/>
                <w:color w:val="000000"/>
                <w:sz w:val="21"/>
                <w:szCs w:val="21"/>
              </w:rPr>
              <w:t xml:space="preserve">The more channels used to systematically and regularly monitor and assess public sentiment the better. Mood will fluctuate over time, even driven by boredom and lack of sense of progress. The experience of the community of </w:t>
            </w:r>
            <w:proofErr w:type="spellStart"/>
            <w:r>
              <w:rPr>
                <w:rFonts w:ascii="Helvetica" w:hAnsi="Helvetica" w:cs="Helvetica"/>
                <w:color w:val="000000"/>
                <w:sz w:val="21"/>
                <w:szCs w:val="21"/>
              </w:rPr>
              <w:t>Osthammar</w:t>
            </w:r>
            <w:proofErr w:type="spellEnd"/>
            <w:r>
              <w:rPr>
                <w:rFonts w:ascii="Helvetica" w:hAnsi="Helvetica" w:cs="Helvetica"/>
                <w:color w:val="000000"/>
                <w:sz w:val="21"/>
                <w:szCs w:val="21"/>
              </w:rPr>
              <w:t xml:space="preserve"> in Sweden suggests that there can be long periods (up to three years) while geological testing takes place, during which there is little to discuss, and community interest can wane. </w:t>
            </w:r>
          </w:p>
          <w:p w:rsidR="00895A6F" w:rsidRDefault="00895A6F" w:rsidP="00895A6F">
            <w:pPr>
              <w:autoSpaceDE w:val="0"/>
              <w:autoSpaceDN w:val="0"/>
              <w:adjustRightInd w:val="0"/>
              <w:spacing w:after="240" w:line="260" w:lineRule="atLeast"/>
              <w:rPr>
                <w:rFonts w:ascii="Times" w:hAnsi="Times" w:cs="Times"/>
                <w:color w:val="000000"/>
              </w:rPr>
            </w:pPr>
            <w:r>
              <w:rPr>
                <w:rFonts w:ascii="Helvetica" w:hAnsi="Helvetica" w:cs="Helvetica"/>
                <w:color w:val="000000"/>
                <w:sz w:val="21"/>
                <w:szCs w:val="21"/>
              </w:rPr>
              <w:t xml:space="preserve">Evaluating sentiment cannot be a precise science. The Partnership will need to regularly review and balance sometimes conflicting indicators. Establishing tracking data, over time, will give indications of trends as well as current snapshots to guide decision-making. Whenever a Partnership exercises (or declines to exercise) the Right of Withdrawal, there will always be </w:t>
            </w:r>
            <w:r>
              <w:rPr>
                <w:rFonts w:ascii="Helvetica" w:hAnsi="Helvetica" w:cs="Helvetica"/>
                <w:color w:val="000000"/>
                <w:sz w:val="21"/>
                <w:szCs w:val="21"/>
              </w:rPr>
              <w:lastRenderedPageBreak/>
              <w:t xml:space="preserve">disappointed parts of the community. It will be very important that the Partnership is obliged to transparently explain its decision and how it reached that decision. </w:t>
            </w:r>
          </w:p>
          <w:p w:rsidR="00895A6F" w:rsidRDefault="00895A6F" w:rsidP="00895A6F">
            <w:pPr>
              <w:autoSpaceDE w:val="0"/>
              <w:autoSpaceDN w:val="0"/>
              <w:adjustRightInd w:val="0"/>
              <w:spacing w:after="240" w:line="260" w:lineRule="atLeast"/>
              <w:rPr>
                <w:rFonts w:ascii="Times" w:hAnsi="Times" w:cs="Times"/>
                <w:color w:val="000000"/>
              </w:rPr>
            </w:pPr>
            <w:r>
              <w:rPr>
                <w:rFonts w:ascii="Helvetica" w:hAnsi="Helvetica" w:cs="Helvetica"/>
                <w:color w:val="000000"/>
                <w:sz w:val="21"/>
                <w:szCs w:val="21"/>
              </w:rPr>
              <w:t xml:space="preserve">In addition to community sentiment, there will be a range of external forces to take into account, </w:t>
            </w:r>
            <w:proofErr w:type="spellStart"/>
            <w:r>
              <w:rPr>
                <w:rFonts w:ascii="Helvetica" w:hAnsi="Helvetica" w:cs="Helvetica"/>
                <w:color w:val="000000"/>
                <w:sz w:val="21"/>
                <w:szCs w:val="21"/>
              </w:rPr>
              <w:t>eg</w:t>
            </w:r>
            <w:proofErr w:type="spellEnd"/>
            <w:r>
              <w:rPr>
                <w:rFonts w:ascii="Helvetica" w:hAnsi="Helvetica" w:cs="Helvetica"/>
                <w:color w:val="000000"/>
                <w:sz w:val="21"/>
                <w:szCs w:val="21"/>
              </w:rPr>
              <w:t xml:space="preserve">: </w:t>
            </w:r>
          </w:p>
          <w:p w:rsidR="00895A6F" w:rsidRPr="001B22DD" w:rsidRDefault="00895A6F" w:rsidP="00895A6F">
            <w:pPr>
              <w:pStyle w:val="ListParagraph"/>
              <w:numPr>
                <w:ilvl w:val="0"/>
                <w:numId w:val="3"/>
              </w:numPr>
              <w:autoSpaceDE w:val="0"/>
              <w:autoSpaceDN w:val="0"/>
              <w:adjustRightInd w:val="0"/>
              <w:spacing w:after="240" w:line="260" w:lineRule="atLeast"/>
              <w:rPr>
                <w:rFonts w:ascii="Helvetica" w:hAnsi="Helvetica" w:cs="Helvetica"/>
                <w:color w:val="000000"/>
                <w:sz w:val="21"/>
                <w:szCs w:val="21"/>
              </w:rPr>
            </w:pPr>
            <w:r w:rsidRPr="001B22DD">
              <w:rPr>
                <w:rFonts w:ascii="Helvetica" w:hAnsi="Helvetica" w:cs="Helvetica"/>
                <w:color w:val="000000"/>
                <w:sz w:val="21"/>
                <w:szCs w:val="21"/>
              </w:rPr>
              <w:t>geological assessment results readings</w:t>
            </w:r>
          </w:p>
          <w:p w:rsidR="00895A6F" w:rsidRPr="001B22DD" w:rsidRDefault="00895A6F" w:rsidP="00895A6F">
            <w:pPr>
              <w:pStyle w:val="ListParagraph"/>
              <w:numPr>
                <w:ilvl w:val="0"/>
                <w:numId w:val="4"/>
              </w:numPr>
              <w:autoSpaceDE w:val="0"/>
              <w:autoSpaceDN w:val="0"/>
              <w:adjustRightInd w:val="0"/>
              <w:spacing w:after="240" w:line="260" w:lineRule="atLeast"/>
              <w:rPr>
                <w:rFonts w:ascii="Helvetica" w:hAnsi="Helvetica" w:cs="Helvetica"/>
                <w:color w:val="000000"/>
                <w:sz w:val="21"/>
                <w:szCs w:val="21"/>
              </w:rPr>
            </w:pPr>
            <w:r>
              <w:rPr>
                <w:rFonts w:ascii="Helvetica" w:hAnsi="Helvetica" w:cs="Helvetica"/>
                <w:color w:val="000000"/>
                <w:sz w:val="21"/>
                <w:szCs w:val="21"/>
              </w:rPr>
              <w:t> </w:t>
            </w:r>
            <w:r w:rsidRPr="001B22DD">
              <w:rPr>
                <w:rFonts w:ascii="Helvetica" w:hAnsi="Helvetica" w:cs="Helvetica"/>
                <w:color w:val="000000"/>
                <w:sz w:val="21"/>
                <w:szCs w:val="21"/>
              </w:rPr>
              <w:t>loss of confidence in receiving long-term investment funding</w:t>
            </w:r>
          </w:p>
          <w:p w:rsidR="00895A6F" w:rsidRPr="001B22DD" w:rsidRDefault="00895A6F" w:rsidP="00895A6F">
            <w:pPr>
              <w:pStyle w:val="ListParagraph"/>
              <w:numPr>
                <w:ilvl w:val="0"/>
                <w:numId w:val="4"/>
              </w:numPr>
              <w:autoSpaceDE w:val="0"/>
              <w:autoSpaceDN w:val="0"/>
              <w:adjustRightInd w:val="0"/>
              <w:spacing w:after="240" w:line="260" w:lineRule="atLeast"/>
              <w:rPr>
                <w:rFonts w:ascii="Helvetica" w:hAnsi="Helvetica" w:cs="Helvetica"/>
                <w:color w:val="000000"/>
                <w:sz w:val="21"/>
                <w:szCs w:val="21"/>
              </w:rPr>
            </w:pPr>
            <w:r>
              <w:rPr>
                <w:rFonts w:ascii="Helvetica" w:hAnsi="Helvetica" w:cs="Helvetica"/>
                <w:color w:val="000000"/>
                <w:sz w:val="21"/>
                <w:szCs w:val="21"/>
              </w:rPr>
              <w:t> </w:t>
            </w:r>
            <w:r w:rsidRPr="001B22DD">
              <w:rPr>
                <w:rFonts w:ascii="Helvetica" w:hAnsi="Helvetica" w:cs="Helvetica"/>
                <w:color w:val="000000"/>
                <w:sz w:val="21"/>
                <w:szCs w:val="21"/>
              </w:rPr>
              <w:t>national or local/regional economic situation</w:t>
            </w:r>
          </w:p>
          <w:p w:rsidR="00895A6F" w:rsidRPr="001B22DD" w:rsidRDefault="00895A6F" w:rsidP="00895A6F">
            <w:pPr>
              <w:pStyle w:val="ListParagraph"/>
              <w:numPr>
                <w:ilvl w:val="0"/>
                <w:numId w:val="4"/>
              </w:numPr>
              <w:autoSpaceDE w:val="0"/>
              <w:autoSpaceDN w:val="0"/>
              <w:adjustRightInd w:val="0"/>
              <w:spacing w:after="240" w:line="260" w:lineRule="atLeast"/>
              <w:rPr>
                <w:rFonts w:ascii="Helvetica" w:hAnsi="Helvetica" w:cs="Helvetica"/>
                <w:color w:val="000000"/>
                <w:sz w:val="21"/>
                <w:szCs w:val="21"/>
              </w:rPr>
            </w:pPr>
            <w:r>
              <w:rPr>
                <w:rFonts w:ascii="Helvetica" w:hAnsi="Helvetica" w:cs="Helvetica"/>
                <w:color w:val="000000"/>
                <w:sz w:val="21"/>
                <w:szCs w:val="21"/>
              </w:rPr>
              <w:t> </w:t>
            </w:r>
            <w:r w:rsidRPr="001B22DD">
              <w:rPr>
                <w:rFonts w:ascii="Helvetica" w:hAnsi="Helvetica" w:cs="Helvetica"/>
                <w:color w:val="000000"/>
                <w:sz w:val="21"/>
                <w:szCs w:val="21"/>
              </w:rPr>
              <w:t>ability to align local with regional planning priorities</w:t>
            </w:r>
          </w:p>
          <w:p w:rsidR="00C048D2" w:rsidRPr="00895A6F" w:rsidRDefault="00895A6F" w:rsidP="00895A6F">
            <w:pPr>
              <w:pStyle w:val="ListParagraph"/>
              <w:numPr>
                <w:ilvl w:val="0"/>
                <w:numId w:val="4"/>
              </w:numPr>
              <w:autoSpaceDE w:val="0"/>
              <w:autoSpaceDN w:val="0"/>
              <w:adjustRightInd w:val="0"/>
              <w:spacing w:after="240" w:line="260" w:lineRule="atLeast"/>
              <w:rPr>
                <w:rFonts w:ascii="Times" w:hAnsi="Times" w:cs="Times"/>
                <w:color w:val="000000"/>
              </w:rPr>
            </w:pPr>
            <w:r>
              <w:rPr>
                <w:rFonts w:ascii="Helvetica" w:hAnsi="Helvetica" w:cs="Helvetica"/>
                <w:color w:val="000000"/>
                <w:sz w:val="21"/>
                <w:szCs w:val="21"/>
              </w:rPr>
              <w:t> </w:t>
            </w:r>
            <w:r w:rsidRPr="001B22DD">
              <w:rPr>
                <w:rFonts w:ascii="Helvetica" w:hAnsi="Helvetica" w:cs="Helvetica"/>
                <w:color w:val="000000"/>
                <w:sz w:val="21"/>
                <w:szCs w:val="21"/>
              </w:rPr>
              <w:t>new environmental or other legislation and/or standards adversely impacting otherwise locally-accepted plans</w:t>
            </w:r>
          </w:p>
        </w:tc>
      </w:tr>
    </w:tbl>
    <w:p w:rsidR="00761F7C" w:rsidRPr="00256209" w:rsidRDefault="00761F7C" w:rsidP="00761F7C">
      <w:pPr>
        <w:spacing w:line="259" w:lineRule="auto"/>
        <w:rPr>
          <w:rFonts w:cs="Arial"/>
          <w:b/>
        </w:rPr>
      </w:pPr>
    </w:p>
    <w:p w:rsidR="00761F7C" w:rsidRDefault="00761F7C" w:rsidP="00761F7C">
      <w:pPr>
        <w:spacing w:line="259" w:lineRule="auto"/>
        <w:rPr>
          <w:rFonts w:cs="Arial"/>
          <w:b/>
        </w:rPr>
      </w:pPr>
    </w:p>
    <w:p w:rsidR="00C048D2" w:rsidRPr="00256209" w:rsidRDefault="00C048D2" w:rsidP="00761F7C">
      <w:pPr>
        <w:spacing w:line="259" w:lineRule="auto"/>
        <w:rPr>
          <w:rFonts w:cs="Arial"/>
          <w:b/>
        </w:rPr>
      </w:pPr>
    </w:p>
    <w:tbl>
      <w:tblPr>
        <w:tblStyle w:val="TableGrid11"/>
        <w:tblW w:w="0" w:type="auto"/>
        <w:tblInd w:w="0" w:type="dxa"/>
        <w:tbl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insideH w:val="single" w:sz="4" w:space="0" w:color="8DB3E2" w:themeColor="text2" w:themeTint="66"/>
          <w:insideV w:val="single" w:sz="4" w:space="0" w:color="8DB3E2" w:themeColor="text2" w:themeTint="66"/>
        </w:tblBorders>
        <w:tblLook w:val="04A0" w:firstRow="1" w:lastRow="0" w:firstColumn="1" w:lastColumn="0" w:noHBand="0" w:noVBand="1"/>
      </w:tblPr>
      <w:tblGrid>
        <w:gridCol w:w="675"/>
        <w:gridCol w:w="8341"/>
      </w:tblGrid>
      <w:tr w:rsidR="00C048D2" w:rsidTr="00C048D2">
        <w:tc>
          <w:tcPr>
            <w:tcW w:w="675" w:type="dxa"/>
            <w:tc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tcBorders>
            <w:shd w:val="clear" w:color="auto" w:fill="C6D9F1" w:themeFill="text2" w:themeFillTint="33"/>
            <w:hideMark/>
          </w:tcPr>
          <w:p w:rsidR="00C048D2" w:rsidRDefault="00C048D2">
            <w:pPr>
              <w:spacing w:line="360" w:lineRule="auto"/>
              <w:rPr>
                <w:rFonts w:ascii="Arial" w:hAnsi="Arial" w:cs="Arial"/>
                <w:b/>
                <w:lang w:eastAsia="en-US"/>
              </w:rPr>
            </w:pPr>
            <w:r>
              <w:rPr>
                <w:rFonts w:ascii="Arial" w:hAnsi="Arial" w:cs="Arial"/>
                <w:b/>
              </w:rPr>
              <w:t>Q10</w:t>
            </w:r>
          </w:p>
        </w:tc>
        <w:tc>
          <w:tcPr>
            <w:tcW w:w="8567" w:type="dxa"/>
            <w:tc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tcBorders>
            <w:shd w:val="clear" w:color="auto" w:fill="DBE5F1" w:themeFill="accent1" w:themeFillTint="33"/>
            <w:vAlign w:val="center"/>
            <w:hideMark/>
          </w:tcPr>
          <w:p w:rsidR="00C048D2" w:rsidRPr="00C048D2" w:rsidRDefault="00065363" w:rsidP="00C048D2">
            <w:pPr>
              <w:pStyle w:val="Subtitle"/>
              <w:numPr>
                <w:ilvl w:val="0"/>
                <w:numId w:val="0"/>
              </w:numPr>
              <w:spacing w:after="0"/>
              <w:rPr>
                <w:rFonts w:ascii="Arial" w:hAnsi="Arial" w:cs="Arial"/>
                <w:i w:val="0"/>
                <w:iCs w:val="0"/>
                <w:color w:val="auto"/>
              </w:rPr>
            </w:pPr>
            <w:r w:rsidRPr="00B609A5">
              <w:rPr>
                <w:rFonts w:ascii="Arial" w:eastAsia="Times New Roman" w:hAnsi="Arial" w:cs="Arial"/>
                <w:i w:val="0"/>
                <w:iCs w:val="0"/>
                <w:color w:val="auto"/>
                <w:spacing w:val="0"/>
              </w:rPr>
              <w:t>A test of public support must take place in the potential host community before a GDF can be developed.  Is it appropriate that the Community Partnership should decide how and when the test of public support should be carried out? Do you have views on how else this could be decided?</w:t>
            </w:r>
          </w:p>
        </w:tc>
      </w:tr>
      <w:tr w:rsidR="00C048D2" w:rsidTr="00C048D2">
        <w:trPr>
          <w:trHeight w:val="340"/>
        </w:trPr>
        <w:tc>
          <w:tcPr>
            <w:tcW w:w="9242" w:type="dxa"/>
            <w:gridSpan w:val="2"/>
            <w:tc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tcBorders>
            <w:shd w:val="clear" w:color="auto" w:fill="DBE5F1" w:themeFill="accent1" w:themeFillTint="33"/>
            <w:vAlign w:val="center"/>
            <w:hideMark/>
          </w:tcPr>
          <w:p w:rsidR="00C048D2" w:rsidRDefault="00C048D2">
            <w:pPr>
              <w:rPr>
                <w:rFonts w:ascii="Arial" w:hAnsi="Arial" w:cs="Arial"/>
                <w:b/>
                <w:highlight w:val="yellow"/>
                <w:lang w:eastAsia="en-US"/>
              </w:rPr>
            </w:pPr>
            <w:r>
              <w:rPr>
                <w:rFonts w:ascii="Arial" w:hAnsi="Arial" w:cs="Arial"/>
                <w:b/>
              </w:rPr>
              <w:t>Further comments</w:t>
            </w:r>
          </w:p>
        </w:tc>
      </w:tr>
      <w:tr w:rsidR="00C048D2" w:rsidTr="00C048D2">
        <w:tc>
          <w:tcPr>
            <w:tcW w:w="9242" w:type="dxa"/>
            <w:gridSpan w:val="2"/>
            <w:tc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tcBorders>
          </w:tcPr>
          <w:p w:rsidR="00C048D2" w:rsidRDefault="00C048D2">
            <w:pPr>
              <w:rPr>
                <w:rFonts w:asciiTheme="minorHAnsi" w:hAnsiTheme="minorHAnsi" w:cstheme="minorBidi"/>
                <w:highlight w:val="yellow"/>
                <w:lang w:eastAsia="en-US"/>
              </w:rPr>
            </w:pPr>
          </w:p>
          <w:p w:rsidR="00895A6F" w:rsidRPr="001B22DD" w:rsidRDefault="00895A6F" w:rsidP="00895A6F">
            <w:pPr>
              <w:autoSpaceDE w:val="0"/>
              <w:autoSpaceDN w:val="0"/>
              <w:adjustRightInd w:val="0"/>
              <w:spacing w:after="240" w:line="260" w:lineRule="atLeast"/>
              <w:outlineLvl w:val="0"/>
              <w:rPr>
                <w:rFonts w:ascii="Times" w:hAnsi="Times" w:cs="Times"/>
                <w:i/>
                <w:color w:val="000000"/>
              </w:rPr>
            </w:pPr>
            <w:r w:rsidRPr="001B22DD">
              <w:rPr>
                <w:rFonts w:ascii="Helvetica" w:hAnsi="Helvetica" w:cs="Helvetica"/>
                <w:i/>
                <w:color w:val="000000"/>
                <w:sz w:val="21"/>
                <w:szCs w:val="21"/>
              </w:rPr>
              <w:t xml:space="preserve">Overview </w:t>
            </w:r>
          </w:p>
          <w:p w:rsidR="00895A6F" w:rsidRDefault="00895A6F" w:rsidP="00895A6F">
            <w:pPr>
              <w:autoSpaceDE w:val="0"/>
              <w:autoSpaceDN w:val="0"/>
              <w:adjustRightInd w:val="0"/>
              <w:spacing w:after="240" w:line="260" w:lineRule="atLeast"/>
              <w:rPr>
                <w:rFonts w:ascii="Times" w:hAnsi="Times" w:cs="Times"/>
                <w:color w:val="000000"/>
              </w:rPr>
            </w:pPr>
            <w:proofErr w:type="spellStart"/>
            <w:r>
              <w:rPr>
                <w:rFonts w:ascii="Helvetica" w:hAnsi="Helvetica" w:cs="Helvetica"/>
                <w:color w:val="000000"/>
                <w:sz w:val="21"/>
                <w:szCs w:val="21"/>
              </w:rPr>
              <w:t>Some body</w:t>
            </w:r>
            <w:proofErr w:type="spellEnd"/>
            <w:r>
              <w:rPr>
                <w:rFonts w:ascii="Helvetica" w:hAnsi="Helvetica" w:cs="Helvetica"/>
                <w:color w:val="000000"/>
                <w:sz w:val="21"/>
                <w:szCs w:val="21"/>
              </w:rPr>
              <w:t xml:space="preserve"> has to take the decision of when and how the Test of Public Support (</w:t>
            </w:r>
            <w:proofErr w:type="spellStart"/>
            <w:r>
              <w:rPr>
                <w:rFonts w:ascii="Helvetica" w:hAnsi="Helvetica" w:cs="Helvetica"/>
                <w:color w:val="000000"/>
                <w:sz w:val="21"/>
                <w:szCs w:val="21"/>
              </w:rPr>
              <w:t>ToPS</w:t>
            </w:r>
            <w:proofErr w:type="spellEnd"/>
            <w:r>
              <w:rPr>
                <w:rFonts w:ascii="Helvetica" w:hAnsi="Helvetica" w:cs="Helvetica"/>
                <w:color w:val="000000"/>
                <w:sz w:val="21"/>
                <w:szCs w:val="21"/>
              </w:rPr>
              <w:t xml:space="preserve">) will take place. The Community Partnership is the best placed to do so. There seems no obviously more conclusive and public way of expressing community ‘consent’ than through a local referendum. However, once again, the consultation document is silent on independent arbitration and dispute resolution. This needs to be addressed. </w:t>
            </w:r>
          </w:p>
          <w:p w:rsidR="00895A6F" w:rsidRPr="001B22DD" w:rsidRDefault="00895A6F" w:rsidP="00895A6F">
            <w:pPr>
              <w:autoSpaceDE w:val="0"/>
              <w:autoSpaceDN w:val="0"/>
              <w:adjustRightInd w:val="0"/>
              <w:spacing w:after="240" w:line="260" w:lineRule="atLeast"/>
              <w:outlineLvl w:val="0"/>
              <w:rPr>
                <w:rFonts w:ascii="Times" w:hAnsi="Times" w:cs="Times"/>
                <w:i/>
                <w:color w:val="000000"/>
              </w:rPr>
            </w:pPr>
            <w:r w:rsidRPr="001B22DD">
              <w:rPr>
                <w:rFonts w:ascii="Helvetica" w:hAnsi="Helvetica" w:cs="Helvetica"/>
                <w:i/>
                <w:color w:val="000000"/>
                <w:sz w:val="21"/>
                <w:szCs w:val="21"/>
              </w:rPr>
              <w:t xml:space="preserve">Independent Arbitration </w:t>
            </w:r>
          </w:p>
          <w:p w:rsidR="00895A6F" w:rsidRDefault="00895A6F" w:rsidP="00895A6F">
            <w:pPr>
              <w:autoSpaceDE w:val="0"/>
              <w:autoSpaceDN w:val="0"/>
              <w:adjustRightInd w:val="0"/>
              <w:spacing w:after="240" w:line="260" w:lineRule="atLeast"/>
              <w:rPr>
                <w:rFonts w:ascii="Times" w:hAnsi="Times" w:cs="Times"/>
                <w:color w:val="000000"/>
              </w:rPr>
            </w:pPr>
            <w:r>
              <w:rPr>
                <w:rFonts w:ascii="Helvetica" w:hAnsi="Helvetica" w:cs="Helvetica"/>
                <w:color w:val="000000"/>
                <w:sz w:val="21"/>
                <w:szCs w:val="21"/>
              </w:rPr>
              <w:t xml:space="preserve">The consultation document makes clear that because of the timescales involved and because there will be no known specific geographic areas under consideration when the siting process starts, a high degree of flexibility is required when defining the “host” community. The same uncertainties affect definition of the ‘electorate’ if a local referendum is called. There may be an assumption today that the “host” community is the same as the ‘electorate’ – however, future circumstances may mean the two have slightly different boundaries. </w:t>
            </w:r>
          </w:p>
          <w:p w:rsidR="00895A6F" w:rsidRDefault="00895A6F" w:rsidP="00895A6F">
            <w:pPr>
              <w:autoSpaceDE w:val="0"/>
              <w:autoSpaceDN w:val="0"/>
              <w:adjustRightInd w:val="0"/>
              <w:spacing w:after="240" w:line="260" w:lineRule="atLeast"/>
              <w:rPr>
                <w:rFonts w:ascii="Times" w:hAnsi="Times" w:cs="Times"/>
                <w:color w:val="000000"/>
              </w:rPr>
            </w:pPr>
            <w:r>
              <w:rPr>
                <w:rFonts w:ascii="Helvetica" w:hAnsi="Helvetica" w:cs="Helvetica"/>
                <w:color w:val="000000"/>
                <w:sz w:val="21"/>
                <w:szCs w:val="21"/>
              </w:rPr>
              <w:t xml:space="preserve">It is not possible now to determine sensibly any parameters regarding the nature and extent of the electorate in any referendum being used as a </w:t>
            </w:r>
            <w:proofErr w:type="spellStart"/>
            <w:r>
              <w:rPr>
                <w:rFonts w:ascii="Helvetica" w:hAnsi="Helvetica" w:cs="Helvetica"/>
                <w:color w:val="000000"/>
                <w:sz w:val="21"/>
                <w:szCs w:val="21"/>
              </w:rPr>
              <w:t>ToPS</w:t>
            </w:r>
            <w:proofErr w:type="spellEnd"/>
            <w:r>
              <w:rPr>
                <w:rFonts w:ascii="Helvetica" w:hAnsi="Helvetica" w:cs="Helvetica"/>
                <w:color w:val="000000"/>
                <w:sz w:val="21"/>
                <w:szCs w:val="21"/>
              </w:rPr>
              <w:t xml:space="preserve">. This can only be fairly assessed at the time and in the specific circumstances. What can be determined now is that such a public vote is likely to lead to disputes and challenges about who has the right to vote, and that therefore an independent arbitration process is likely to be required. </w:t>
            </w:r>
          </w:p>
          <w:p w:rsidR="00C048D2" w:rsidRPr="000B7082" w:rsidRDefault="00895A6F" w:rsidP="000B7082">
            <w:pPr>
              <w:autoSpaceDE w:val="0"/>
              <w:autoSpaceDN w:val="0"/>
              <w:adjustRightInd w:val="0"/>
              <w:spacing w:after="240" w:line="260" w:lineRule="atLeast"/>
              <w:rPr>
                <w:rFonts w:ascii="Times" w:hAnsi="Times" w:cs="Times"/>
                <w:color w:val="000000"/>
              </w:rPr>
            </w:pPr>
            <w:r>
              <w:rPr>
                <w:rFonts w:ascii="Helvetica" w:hAnsi="Helvetica" w:cs="Helvetica"/>
                <w:color w:val="000000"/>
                <w:sz w:val="21"/>
                <w:szCs w:val="21"/>
              </w:rPr>
              <w:t>As set out in our reply to Q1 in the consultation, perhaps the best way to address this issue is to appoint an existing independent statutory body with expertise in determining electoral districts and/or managi</w:t>
            </w:r>
            <w:r>
              <w:rPr>
                <w:rFonts w:ascii="Helvetica" w:hAnsi="Helvetica" w:cs="Helvetica"/>
                <w:color w:val="000000"/>
                <w:sz w:val="21"/>
                <w:szCs w:val="21"/>
              </w:rPr>
              <w:t>ng elections, such as the Electoral</w:t>
            </w:r>
            <w:r>
              <w:rPr>
                <w:rFonts w:ascii="Helvetica" w:hAnsi="Helvetica" w:cs="Helvetica"/>
                <w:color w:val="000000"/>
                <w:sz w:val="21"/>
                <w:szCs w:val="21"/>
              </w:rPr>
              <w:t xml:space="preserve"> Commission or</w:t>
            </w:r>
            <w:r>
              <w:rPr>
                <w:rFonts w:ascii="Helvetica" w:hAnsi="Helvetica" w:cs="Helvetica"/>
                <w:color w:val="000000"/>
                <w:sz w:val="21"/>
                <w:szCs w:val="21"/>
              </w:rPr>
              <w:t xml:space="preserve"> the Boundaries Commission for Wales</w:t>
            </w:r>
            <w:r>
              <w:rPr>
                <w:rFonts w:ascii="Helvetica" w:hAnsi="Helvetica" w:cs="Helvetica"/>
                <w:color w:val="000000"/>
                <w:sz w:val="21"/>
                <w:szCs w:val="21"/>
              </w:rPr>
              <w:t xml:space="preserve">. Given the likely timescales involved (perhaps 3-4 decades before such a </w:t>
            </w:r>
            <w:proofErr w:type="spellStart"/>
            <w:r>
              <w:rPr>
                <w:rFonts w:ascii="Helvetica" w:hAnsi="Helvetica" w:cs="Helvetica"/>
                <w:color w:val="000000"/>
                <w:sz w:val="21"/>
                <w:szCs w:val="21"/>
              </w:rPr>
              <w:t>ToPS</w:t>
            </w:r>
            <w:proofErr w:type="spellEnd"/>
            <w:r>
              <w:rPr>
                <w:rFonts w:ascii="Helvetica" w:hAnsi="Helvetica" w:cs="Helvetica"/>
                <w:color w:val="000000"/>
                <w:sz w:val="21"/>
                <w:szCs w:val="21"/>
              </w:rPr>
              <w:t xml:space="preserve"> is required), it may be preferable to propose a statutory body like the Electoral Commission or Boundaries Commission, to allow for potential machinery of government </w:t>
            </w:r>
            <w:r>
              <w:rPr>
                <w:rFonts w:ascii="Helvetica" w:hAnsi="Helvetica" w:cs="Helvetica"/>
                <w:color w:val="000000"/>
                <w:sz w:val="21"/>
                <w:szCs w:val="21"/>
              </w:rPr>
              <w:lastRenderedPageBreak/>
              <w:t xml:space="preserve">changes, and to be able to use a successor body which has a direct administrative lineage and heritage of expertise. </w:t>
            </w:r>
          </w:p>
        </w:tc>
      </w:tr>
    </w:tbl>
    <w:p w:rsidR="00065363" w:rsidRPr="00065363" w:rsidRDefault="00065363" w:rsidP="00065363"/>
    <w:tbl>
      <w:tblPr>
        <w:tblStyle w:val="TableGrid11"/>
        <w:tblW w:w="0" w:type="auto"/>
        <w:tblInd w:w="0" w:type="dxa"/>
        <w:tbl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insideH w:val="single" w:sz="4" w:space="0" w:color="8DB3E2" w:themeColor="text2" w:themeTint="66"/>
          <w:insideV w:val="single" w:sz="4" w:space="0" w:color="8DB3E2" w:themeColor="text2" w:themeTint="66"/>
        </w:tblBorders>
        <w:tblLook w:val="04A0" w:firstRow="1" w:lastRow="0" w:firstColumn="1" w:lastColumn="0" w:noHBand="0" w:noVBand="1"/>
      </w:tblPr>
      <w:tblGrid>
        <w:gridCol w:w="675"/>
        <w:gridCol w:w="8341"/>
      </w:tblGrid>
      <w:tr w:rsidR="00065363" w:rsidTr="00065363">
        <w:tc>
          <w:tcPr>
            <w:tcW w:w="675" w:type="dxa"/>
            <w:tc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tcBorders>
            <w:shd w:val="clear" w:color="auto" w:fill="C6D9F1" w:themeFill="text2" w:themeFillTint="33"/>
            <w:hideMark/>
          </w:tcPr>
          <w:p w:rsidR="00065363" w:rsidRDefault="00065363" w:rsidP="00065363">
            <w:pPr>
              <w:spacing w:line="360" w:lineRule="auto"/>
              <w:rPr>
                <w:rFonts w:ascii="Arial" w:hAnsi="Arial" w:cs="Arial"/>
                <w:b/>
                <w:lang w:eastAsia="en-US"/>
              </w:rPr>
            </w:pPr>
            <w:r>
              <w:rPr>
                <w:rFonts w:ascii="Arial" w:hAnsi="Arial" w:cs="Arial"/>
                <w:b/>
              </w:rPr>
              <w:t>Q11</w:t>
            </w:r>
          </w:p>
        </w:tc>
        <w:tc>
          <w:tcPr>
            <w:tcW w:w="8567" w:type="dxa"/>
            <w:tc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tcBorders>
            <w:shd w:val="clear" w:color="auto" w:fill="DBE5F1" w:themeFill="accent1" w:themeFillTint="33"/>
            <w:vAlign w:val="center"/>
            <w:hideMark/>
          </w:tcPr>
          <w:p w:rsidR="00065363" w:rsidRPr="00C048D2" w:rsidRDefault="00065363" w:rsidP="00065363">
            <w:pPr>
              <w:pStyle w:val="Subtitle"/>
              <w:numPr>
                <w:ilvl w:val="0"/>
                <w:numId w:val="0"/>
              </w:numPr>
              <w:spacing w:after="0"/>
              <w:rPr>
                <w:rFonts w:ascii="Arial" w:hAnsi="Arial" w:cs="Arial"/>
                <w:i w:val="0"/>
                <w:iCs w:val="0"/>
                <w:color w:val="auto"/>
              </w:rPr>
            </w:pPr>
            <w:r w:rsidRPr="003365A5">
              <w:rPr>
                <w:rFonts w:ascii="Arial" w:eastAsia="Times New Roman" w:hAnsi="Arial" w:cs="Arial"/>
                <w:i w:val="0"/>
                <w:iCs w:val="0"/>
                <w:color w:val="auto"/>
                <w:spacing w:val="0"/>
              </w:rPr>
              <w:t>Do you have any other views on the matters presented in this consultation?</w:t>
            </w:r>
          </w:p>
        </w:tc>
      </w:tr>
      <w:tr w:rsidR="00065363" w:rsidTr="00065363">
        <w:trPr>
          <w:trHeight w:val="340"/>
        </w:trPr>
        <w:tc>
          <w:tcPr>
            <w:tcW w:w="9242" w:type="dxa"/>
            <w:gridSpan w:val="2"/>
            <w:tc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tcBorders>
            <w:shd w:val="clear" w:color="auto" w:fill="DBE5F1" w:themeFill="accent1" w:themeFillTint="33"/>
            <w:vAlign w:val="center"/>
            <w:hideMark/>
          </w:tcPr>
          <w:p w:rsidR="00065363" w:rsidRDefault="00065363" w:rsidP="00065363">
            <w:pPr>
              <w:rPr>
                <w:rFonts w:ascii="Arial" w:hAnsi="Arial" w:cs="Arial"/>
                <w:b/>
                <w:highlight w:val="yellow"/>
                <w:lang w:eastAsia="en-US"/>
              </w:rPr>
            </w:pPr>
            <w:r>
              <w:rPr>
                <w:rFonts w:ascii="Arial" w:hAnsi="Arial" w:cs="Arial"/>
                <w:b/>
              </w:rPr>
              <w:t>Further comments</w:t>
            </w:r>
          </w:p>
        </w:tc>
      </w:tr>
      <w:tr w:rsidR="00065363" w:rsidTr="00065363">
        <w:tc>
          <w:tcPr>
            <w:tcW w:w="9242" w:type="dxa"/>
            <w:gridSpan w:val="2"/>
            <w:tc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tcBorders>
          </w:tcPr>
          <w:p w:rsidR="00065363" w:rsidRDefault="00065363" w:rsidP="00065363">
            <w:pPr>
              <w:rPr>
                <w:rFonts w:asciiTheme="minorHAnsi" w:hAnsiTheme="minorHAnsi" w:cstheme="minorBidi"/>
                <w:highlight w:val="yellow"/>
                <w:lang w:eastAsia="en-US"/>
              </w:rPr>
            </w:pPr>
          </w:p>
          <w:p w:rsidR="000B7082" w:rsidRPr="001B22DD" w:rsidRDefault="000B7082" w:rsidP="000B7082">
            <w:pPr>
              <w:autoSpaceDE w:val="0"/>
              <w:autoSpaceDN w:val="0"/>
              <w:adjustRightInd w:val="0"/>
              <w:spacing w:after="240" w:line="260" w:lineRule="atLeast"/>
              <w:outlineLvl w:val="0"/>
              <w:rPr>
                <w:rFonts w:ascii="Times" w:hAnsi="Times" w:cs="Times"/>
                <w:i/>
                <w:color w:val="000000"/>
              </w:rPr>
            </w:pPr>
            <w:r w:rsidRPr="001B22DD">
              <w:rPr>
                <w:rFonts w:ascii="Helvetica" w:hAnsi="Helvetica" w:cs="Helvetica"/>
                <w:i/>
                <w:color w:val="000000"/>
                <w:sz w:val="21"/>
                <w:szCs w:val="21"/>
              </w:rPr>
              <w:t xml:space="preserve">Overview </w:t>
            </w:r>
          </w:p>
          <w:p w:rsidR="000B7082" w:rsidRDefault="000B7082" w:rsidP="000B7082">
            <w:pPr>
              <w:autoSpaceDE w:val="0"/>
              <w:autoSpaceDN w:val="0"/>
              <w:adjustRightInd w:val="0"/>
              <w:spacing w:after="240" w:line="260" w:lineRule="atLeast"/>
              <w:rPr>
                <w:rFonts w:ascii="Times" w:hAnsi="Times" w:cs="Times"/>
                <w:color w:val="000000"/>
              </w:rPr>
            </w:pPr>
            <w:r>
              <w:rPr>
                <w:rFonts w:ascii="Helvetica" w:hAnsi="Helvetica" w:cs="Helvetica"/>
                <w:color w:val="000000"/>
                <w:sz w:val="21"/>
                <w:szCs w:val="21"/>
              </w:rPr>
              <w:t xml:space="preserve">The Working </w:t>
            </w:r>
            <w:proofErr w:type="gramStart"/>
            <w:r>
              <w:rPr>
                <w:rFonts w:ascii="Helvetica" w:hAnsi="Helvetica" w:cs="Helvetica"/>
                <w:color w:val="000000"/>
                <w:sz w:val="21"/>
                <w:szCs w:val="21"/>
              </w:rPr>
              <w:t>With</w:t>
            </w:r>
            <w:proofErr w:type="gramEnd"/>
            <w:r>
              <w:rPr>
                <w:rFonts w:ascii="Helvetica" w:hAnsi="Helvetica" w:cs="Helvetica"/>
                <w:color w:val="000000"/>
                <w:sz w:val="21"/>
                <w:szCs w:val="21"/>
              </w:rPr>
              <w:t xml:space="preserve"> Communities consultation document is to be applauded for proposing an inclusive, ‘bottom-up’ decision-making approach to help </w:t>
            </w:r>
            <w:r>
              <w:rPr>
                <w:rFonts w:ascii="Helvetica" w:hAnsi="Helvetica" w:cs="Helvetica"/>
                <w:color w:val="000000"/>
                <w:sz w:val="21"/>
                <w:szCs w:val="21"/>
              </w:rPr>
              <w:t xml:space="preserve">Wales and </w:t>
            </w:r>
            <w:r>
              <w:rPr>
                <w:rFonts w:ascii="Helvetica" w:hAnsi="Helvetica" w:cs="Helvetica"/>
                <w:color w:val="000000"/>
                <w:sz w:val="21"/>
                <w:szCs w:val="21"/>
              </w:rPr>
              <w:t>the UK make its own national contribution</w:t>
            </w:r>
            <w:r>
              <w:rPr>
                <w:rFonts w:ascii="Helvetica" w:hAnsi="Helvetica" w:cs="Helvetica"/>
                <w:color w:val="000000"/>
                <w:sz w:val="21"/>
                <w:szCs w:val="21"/>
              </w:rPr>
              <w:t>s</w:t>
            </w:r>
            <w:r>
              <w:rPr>
                <w:rFonts w:ascii="Helvetica" w:hAnsi="Helvetica" w:cs="Helvetica"/>
                <w:color w:val="000000"/>
                <w:sz w:val="21"/>
                <w:szCs w:val="21"/>
              </w:rPr>
              <w:t xml:space="preserve"> to a global environmental problem, while protecting the rights and respecting the wishes of those mo</w:t>
            </w:r>
            <w:r>
              <w:rPr>
                <w:rFonts w:ascii="Helvetica" w:hAnsi="Helvetica" w:cs="Helvetica"/>
                <w:color w:val="000000"/>
                <w:sz w:val="21"/>
                <w:szCs w:val="21"/>
              </w:rPr>
              <w:t>st affected by wherever the</w:t>
            </w:r>
            <w:r>
              <w:rPr>
                <w:rFonts w:ascii="Helvetica" w:hAnsi="Helvetica" w:cs="Helvetica"/>
                <w:color w:val="000000"/>
                <w:sz w:val="21"/>
                <w:szCs w:val="21"/>
              </w:rPr>
              <w:t xml:space="preserve"> GDF is eventually located. </w:t>
            </w:r>
          </w:p>
          <w:p w:rsidR="000B7082" w:rsidRDefault="000B7082" w:rsidP="000B7082">
            <w:pPr>
              <w:autoSpaceDE w:val="0"/>
              <w:autoSpaceDN w:val="0"/>
              <w:adjustRightInd w:val="0"/>
              <w:spacing w:after="240" w:line="260" w:lineRule="atLeast"/>
              <w:rPr>
                <w:rFonts w:ascii="Times" w:hAnsi="Times" w:cs="Times"/>
                <w:color w:val="000000"/>
              </w:rPr>
            </w:pPr>
            <w:r>
              <w:rPr>
                <w:rFonts w:ascii="Helvetica" w:hAnsi="Helvetica" w:cs="Helvetica"/>
                <w:color w:val="000000"/>
                <w:sz w:val="21"/>
                <w:szCs w:val="21"/>
              </w:rPr>
              <w:t xml:space="preserve">The proposals are right to </w:t>
            </w:r>
            <w:proofErr w:type="spellStart"/>
            <w:r>
              <w:rPr>
                <w:rFonts w:ascii="Helvetica" w:hAnsi="Helvetica" w:cs="Helvetica"/>
                <w:color w:val="000000"/>
                <w:sz w:val="21"/>
                <w:szCs w:val="21"/>
              </w:rPr>
              <w:t>emphasise</w:t>
            </w:r>
            <w:proofErr w:type="spellEnd"/>
            <w:r>
              <w:rPr>
                <w:rFonts w:ascii="Helvetica" w:hAnsi="Helvetica" w:cs="Helvetica"/>
                <w:color w:val="000000"/>
                <w:sz w:val="21"/>
                <w:szCs w:val="21"/>
              </w:rPr>
              <w:t xml:space="preserve"> the need for flexibility, to account not just for the particular characteristics and aspirations of different communities, but also for the intergenerational timescales involved. However, there is a risk that such well-intended flexibility is so open-ended that it can appear opaque, potentially meaning all things to all people without actually meaning anything to anyone. </w:t>
            </w:r>
          </w:p>
          <w:p w:rsidR="000B7082" w:rsidRDefault="000B7082" w:rsidP="000B7082">
            <w:pPr>
              <w:autoSpaceDE w:val="0"/>
              <w:autoSpaceDN w:val="0"/>
              <w:adjustRightInd w:val="0"/>
              <w:spacing w:after="240" w:line="260" w:lineRule="atLeast"/>
              <w:rPr>
                <w:rFonts w:ascii="Times" w:hAnsi="Times" w:cs="Times"/>
                <w:color w:val="000000"/>
              </w:rPr>
            </w:pPr>
            <w:r>
              <w:rPr>
                <w:rFonts w:ascii="Helvetica" w:hAnsi="Helvetica" w:cs="Helvetica"/>
                <w:color w:val="000000"/>
                <w:sz w:val="21"/>
                <w:szCs w:val="21"/>
              </w:rPr>
              <w:t xml:space="preserve">Our responses to the consultation questions are intended to help improve articulation and implementation of the raw policy proposals out for consultation. We have some additional general, cross-cutting and thematic observations below. </w:t>
            </w:r>
          </w:p>
          <w:p w:rsidR="000B7082" w:rsidRPr="001B22DD" w:rsidRDefault="000B7082" w:rsidP="000B7082">
            <w:pPr>
              <w:autoSpaceDE w:val="0"/>
              <w:autoSpaceDN w:val="0"/>
              <w:adjustRightInd w:val="0"/>
              <w:spacing w:after="240" w:line="260" w:lineRule="atLeast"/>
              <w:rPr>
                <w:rFonts w:ascii="Times" w:hAnsi="Times" w:cs="Times"/>
                <w:i/>
                <w:color w:val="000000"/>
              </w:rPr>
            </w:pPr>
            <w:r w:rsidRPr="001B22DD">
              <w:rPr>
                <w:rFonts w:ascii="Helvetica" w:hAnsi="Helvetica" w:cs="Helvetica"/>
                <w:i/>
                <w:color w:val="000000"/>
                <w:sz w:val="21"/>
                <w:szCs w:val="21"/>
              </w:rPr>
              <w:t xml:space="preserve">Interacting with other public policy areas: GDF siting process is not operating in a vacuum </w:t>
            </w:r>
          </w:p>
          <w:p w:rsidR="000B7082" w:rsidRDefault="000B7082" w:rsidP="000B7082">
            <w:pPr>
              <w:autoSpaceDE w:val="0"/>
              <w:autoSpaceDN w:val="0"/>
              <w:adjustRightInd w:val="0"/>
              <w:spacing w:after="240" w:line="260" w:lineRule="atLeast"/>
              <w:rPr>
                <w:rFonts w:ascii="Times" w:hAnsi="Times" w:cs="Times"/>
                <w:color w:val="000000"/>
              </w:rPr>
            </w:pPr>
            <w:r>
              <w:rPr>
                <w:rFonts w:ascii="Helvetica" w:hAnsi="Helvetica" w:cs="Helvetica"/>
                <w:color w:val="000000"/>
                <w:sz w:val="21"/>
                <w:szCs w:val="21"/>
              </w:rPr>
              <w:t xml:space="preserve">The consultation document indirectly refers to many wider issues of contemporary public discourse, without ever actively engaging with the processes or parties already involved in trying to address those issues. Issues such as: </w:t>
            </w:r>
          </w:p>
          <w:p w:rsidR="000B7082" w:rsidRPr="001B22DD" w:rsidRDefault="000B7082" w:rsidP="000B7082">
            <w:pPr>
              <w:pStyle w:val="ListParagraph"/>
              <w:numPr>
                <w:ilvl w:val="0"/>
                <w:numId w:val="4"/>
              </w:numPr>
              <w:autoSpaceDE w:val="0"/>
              <w:autoSpaceDN w:val="0"/>
              <w:adjustRightInd w:val="0"/>
              <w:spacing w:after="240" w:line="260" w:lineRule="atLeast"/>
              <w:rPr>
                <w:rFonts w:ascii="Helvetica" w:hAnsi="Helvetica" w:cs="Helvetica"/>
                <w:color w:val="000000"/>
                <w:sz w:val="21"/>
                <w:szCs w:val="21"/>
              </w:rPr>
            </w:pPr>
            <w:r w:rsidRPr="001B22DD">
              <w:rPr>
                <w:rFonts w:ascii="Helvetica" w:hAnsi="Helvetica" w:cs="Helvetica"/>
                <w:color w:val="000000"/>
                <w:sz w:val="21"/>
                <w:szCs w:val="21"/>
              </w:rPr>
              <w:t>nationally critical infrastructure planning and long-term decision-making </w:t>
            </w:r>
          </w:p>
          <w:p w:rsidR="000B7082" w:rsidRPr="000B7082" w:rsidRDefault="000B7082" w:rsidP="0011382D">
            <w:pPr>
              <w:pStyle w:val="ListParagraph"/>
              <w:numPr>
                <w:ilvl w:val="0"/>
                <w:numId w:val="4"/>
              </w:numPr>
              <w:autoSpaceDE w:val="0"/>
              <w:autoSpaceDN w:val="0"/>
              <w:adjustRightInd w:val="0"/>
              <w:spacing w:after="240" w:line="260" w:lineRule="atLeast"/>
              <w:rPr>
                <w:rFonts w:ascii="Helvetica" w:hAnsi="Helvetica" w:cs="Helvetica"/>
                <w:color w:val="000000"/>
                <w:sz w:val="21"/>
                <w:szCs w:val="21"/>
              </w:rPr>
            </w:pPr>
            <w:r w:rsidRPr="000B7082">
              <w:rPr>
                <w:rFonts w:ascii="Helvetica" w:hAnsi="Helvetica" w:cs="Helvetica"/>
                <w:color w:val="000000"/>
                <w:sz w:val="21"/>
                <w:szCs w:val="21"/>
              </w:rPr>
              <w:t> devolving financial and planning responsibilities for regional economic development, so that decisions be taken closer to those impacted, but also help deliver greater parity in growth opportunity across all the UK’s regions </w:t>
            </w:r>
          </w:p>
          <w:p w:rsidR="000B7082" w:rsidRDefault="000B7082" w:rsidP="000B7082">
            <w:pPr>
              <w:pStyle w:val="ListParagraph"/>
              <w:numPr>
                <w:ilvl w:val="0"/>
                <w:numId w:val="4"/>
              </w:numPr>
              <w:autoSpaceDE w:val="0"/>
              <w:autoSpaceDN w:val="0"/>
              <w:adjustRightInd w:val="0"/>
              <w:spacing w:after="240" w:line="260" w:lineRule="atLeast"/>
              <w:rPr>
                <w:rFonts w:ascii="Helvetica" w:hAnsi="Helvetica" w:cs="Helvetica"/>
                <w:color w:val="000000"/>
                <w:sz w:val="21"/>
                <w:szCs w:val="21"/>
              </w:rPr>
            </w:pPr>
            <w:r w:rsidRPr="001B22DD">
              <w:rPr>
                <w:rFonts w:ascii="Helvetica" w:hAnsi="Helvetica" w:cs="Helvetica"/>
                <w:color w:val="000000"/>
                <w:sz w:val="21"/>
                <w:szCs w:val="21"/>
              </w:rPr>
              <w:t>engaging and empowering communities to better shape their own local destinies, and to more actively understand and contribute towards their respective regional development plans</w:t>
            </w:r>
          </w:p>
          <w:p w:rsidR="000B7082" w:rsidRPr="001B22DD" w:rsidRDefault="000B7082" w:rsidP="000B7082">
            <w:pPr>
              <w:pStyle w:val="ListParagraph"/>
              <w:numPr>
                <w:ilvl w:val="0"/>
                <w:numId w:val="4"/>
              </w:numPr>
              <w:autoSpaceDE w:val="0"/>
              <w:autoSpaceDN w:val="0"/>
              <w:adjustRightInd w:val="0"/>
              <w:spacing w:after="240" w:line="260" w:lineRule="atLeast"/>
              <w:rPr>
                <w:rFonts w:ascii="Helvetica" w:hAnsi="Helvetica" w:cs="Helvetica"/>
                <w:color w:val="000000"/>
                <w:sz w:val="21"/>
                <w:szCs w:val="21"/>
              </w:rPr>
            </w:pPr>
            <w:r>
              <w:rPr>
                <w:rFonts w:ascii="Helvetica" w:hAnsi="Helvetica" w:cs="Helvetica"/>
                <w:color w:val="000000"/>
                <w:sz w:val="21"/>
                <w:szCs w:val="21"/>
              </w:rPr>
              <w:t>Well-Being of Future Generations</w:t>
            </w:r>
          </w:p>
          <w:p w:rsidR="000B7082" w:rsidRPr="000B7082" w:rsidRDefault="000B7082" w:rsidP="000B7082">
            <w:pPr>
              <w:pStyle w:val="ListParagraph"/>
              <w:numPr>
                <w:ilvl w:val="0"/>
                <w:numId w:val="4"/>
              </w:numPr>
              <w:autoSpaceDE w:val="0"/>
              <w:autoSpaceDN w:val="0"/>
              <w:adjustRightInd w:val="0"/>
              <w:spacing w:after="240" w:line="260" w:lineRule="atLeast"/>
              <w:rPr>
                <w:rFonts w:ascii="Helvetica" w:hAnsi="Helvetica" w:cs="Helvetica"/>
                <w:color w:val="000000"/>
                <w:sz w:val="21"/>
                <w:szCs w:val="21"/>
              </w:rPr>
            </w:pPr>
            <w:r>
              <w:rPr>
                <w:rFonts w:ascii="Helvetica" w:hAnsi="Helvetica" w:cs="Helvetica"/>
                <w:color w:val="000000"/>
                <w:sz w:val="21"/>
                <w:szCs w:val="21"/>
              </w:rPr>
              <w:t> </w:t>
            </w:r>
            <w:r w:rsidRPr="001B22DD">
              <w:rPr>
                <w:rFonts w:ascii="Helvetica" w:hAnsi="Helvetica" w:cs="Helvetica"/>
                <w:color w:val="000000"/>
                <w:sz w:val="21"/>
                <w:szCs w:val="21"/>
              </w:rPr>
              <w:t>rural affairs issues</w:t>
            </w:r>
          </w:p>
          <w:p w:rsidR="000B7082" w:rsidRPr="000B7082" w:rsidRDefault="000B7082" w:rsidP="000B7082">
            <w:pPr>
              <w:pStyle w:val="ListParagraph"/>
              <w:numPr>
                <w:ilvl w:val="0"/>
                <w:numId w:val="4"/>
              </w:numPr>
              <w:autoSpaceDE w:val="0"/>
              <w:autoSpaceDN w:val="0"/>
              <w:adjustRightInd w:val="0"/>
              <w:spacing w:after="240" w:line="260" w:lineRule="atLeast"/>
              <w:rPr>
                <w:rFonts w:ascii="Times" w:hAnsi="Times" w:cs="Times"/>
                <w:color w:val="000000"/>
              </w:rPr>
            </w:pPr>
            <w:r>
              <w:rPr>
                <w:rFonts w:ascii="Helvetica" w:hAnsi="Helvetica" w:cs="Helvetica"/>
                <w:color w:val="000000"/>
                <w:sz w:val="21"/>
                <w:szCs w:val="21"/>
              </w:rPr>
              <w:t> </w:t>
            </w:r>
            <w:r w:rsidRPr="001B22DD">
              <w:rPr>
                <w:rFonts w:ascii="Helvetica" w:hAnsi="Helvetica" w:cs="Helvetica"/>
                <w:color w:val="000000"/>
                <w:sz w:val="21"/>
                <w:szCs w:val="21"/>
              </w:rPr>
              <w:t>industrial and green growth strategies</w:t>
            </w:r>
          </w:p>
          <w:p w:rsidR="000B7082" w:rsidRPr="001B22DD" w:rsidRDefault="000B7082" w:rsidP="000B7082">
            <w:pPr>
              <w:pStyle w:val="ListParagraph"/>
              <w:numPr>
                <w:ilvl w:val="0"/>
                <w:numId w:val="4"/>
              </w:numPr>
              <w:autoSpaceDE w:val="0"/>
              <w:autoSpaceDN w:val="0"/>
              <w:adjustRightInd w:val="0"/>
              <w:spacing w:after="240" w:line="260" w:lineRule="atLeast"/>
              <w:rPr>
                <w:rFonts w:ascii="Times" w:hAnsi="Times" w:cs="Times"/>
                <w:color w:val="000000"/>
              </w:rPr>
            </w:pPr>
            <w:r>
              <w:rPr>
                <w:rFonts w:ascii="Helvetica" w:hAnsi="Helvetica" w:cs="Helvetica"/>
                <w:color w:val="000000"/>
                <w:sz w:val="21"/>
                <w:szCs w:val="21"/>
              </w:rPr>
              <w:t>Protection and development of the Welsh language and culture.</w:t>
            </w:r>
          </w:p>
          <w:p w:rsidR="000B7082" w:rsidRDefault="000B7082" w:rsidP="000B7082">
            <w:pPr>
              <w:autoSpaceDE w:val="0"/>
              <w:autoSpaceDN w:val="0"/>
              <w:adjustRightInd w:val="0"/>
              <w:spacing w:after="240" w:line="260" w:lineRule="atLeast"/>
              <w:rPr>
                <w:rFonts w:ascii="Times" w:hAnsi="Times" w:cs="Times"/>
                <w:color w:val="000000"/>
              </w:rPr>
            </w:pPr>
            <w:r>
              <w:rPr>
                <w:rFonts w:ascii="Helvetica" w:hAnsi="Helvetica" w:cs="Helvetica"/>
                <w:color w:val="000000"/>
                <w:sz w:val="21"/>
                <w:szCs w:val="21"/>
              </w:rPr>
              <w:t xml:space="preserve">The GDF siting process should not be viewed in isolation, as a standalone process, but structured to help communities achieve their ambitions across a range of public policy issues. </w:t>
            </w:r>
          </w:p>
          <w:p w:rsidR="000B7082" w:rsidRPr="001B22DD" w:rsidRDefault="000B7082" w:rsidP="000B7082">
            <w:pPr>
              <w:autoSpaceDE w:val="0"/>
              <w:autoSpaceDN w:val="0"/>
              <w:adjustRightInd w:val="0"/>
              <w:spacing w:after="240" w:line="260" w:lineRule="atLeast"/>
              <w:outlineLvl w:val="0"/>
              <w:rPr>
                <w:rFonts w:ascii="Times" w:hAnsi="Times" w:cs="Times"/>
                <w:i/>
                <w:color w:val="000000"/>
              </w:rPr>
            </w:pPr>
            <w:r w:rsidRPr="001B22DD">
              <w:rPr>
                <w:rFonts w:ascii="Helvetica" w:hAnsi="Helvetica" w:cs="Helvetica"/>
                <w:i/>
                <w:color w:val="000000"/>
                <w:sz w:val="21"/>
                <w:szCs w:val="21"/>
              </w:rPr>
              <w:t xml:space="preserve">Consultation &amp; Communities </w:t>
            </w:r>
          </w:p>
          <w:p w:rsidR="000B7082" w:rsidRDefault="000B7082" w:rsidP="000B7082">
            <w:pPr>
              <w:autoSpaceDE w:val="0"/>
              <w:autoSpaceDN w:val="0"/>
              <w:adjustRightInd w:val="0"/>
              <w:spacing w:after="240" w:line="260" w:lineRule="atLeast"/>
              <w:rPr>
                <w:rFonts w:ascii="Times" w:hAnsi="Times" w:cs="Times"/>
                <w:color w:val="000000"/>
              </w:rPr>
            </w:pPr>
            <w:r>
              <w:rPr>
                <w:rFonts w:ascii="Helvetica" w:hAnsi="Helvetica" w:cs="Helvetica"/>
                <w:color w:val="000000"/>
                <w:sz w:val="21"/>
                <w:szCs w:val="21"/>
              </w:rPr>
              <w:t xml:space="preserve">It is clear that those responsible for developing and implementing a wide range of community-based activity have not really been involved in this process or the policy-making to date. This could impact adversely on the effective implementation of the consultation’s proposals. The consultation may in fact be a helpful starting point for bringing these </w:t>
            </w:r>
            <w:proofErr w:type="spellStart"/>
            <w:r>
              <w:rPr>
                <w:rFonts w:ascii="Helvetica" w:hAnsi="Helvetica" w:cs="Helvetica"/>
                <w:color w:val="000000"/>
                <w:sz w:val="21"/>
                <w:szCs w:val="21"/>
              </w:rPr>
              <w:t>organisations</w:t>
            </w:r>
            <w:proofErr w:type="spellEnd"/>
            <w:r>
              <w:rPr>
                <w:rFonts w:ascii="Helvetica" w:hAnsi="Helvetica" w:cs="Helvetica"/>
                <w:color w:val="000000"/>
                <w:sz w:val="21"/>
                <w:szCs w:val="21"/>
              </w:rPr>
              <w:t xml:space="preserve"> ‘inside’ the implementation tent. With appropriate engagement funding, there may be value in the </w:t>
            </w:r>
            <w:r>
              <w:rPr>
                <w:rFonts w:ascii="Helvetica" w:hAnsi="Helvetica" w:cs="Helvetica"/>
                <w:color w:val="000000"/>
                <w:sz w:val="21"/>
                <w:szCs w:val="21"/>
              </w:rPr>
              <w:t xml:space="preserve">UK and Welsh </w:t>
            </w:r>
            <w:r>
              <w:rPr>
                <w:rFonts w:ascii="Helvetica" w:hAnsi="Helvetica" w:cs="Helvetica"/>
                <w:color w:val="000000"/>
                <w:sz w:val="21"/>
                <w:szCs w:val="21"/>
              </w:rPr>
              <w:t>Government</w:t>
            </w:r>
            <w:r>
              <w:rPr>
                <w:rFonts w:ascii="Helvetica" w:hAnsi="Helvetica" w:cs="Helvetica"/>
                <w:color w:val="000000"/>
                <w:sz w:val="21"/>
                <w:szCs w:val="21"/>
              </w:rPr>
              <w:t>s</w:t>
            </w:r>
            <w:r>
              <w:rPr>
                <w:rFonts w:ascii="Helvetica" w:hAnsi="Helvetica" w:cs="Helvetica"/>
                <w:color w:val="000000"/>
                <w:sz w:val="21"/>
                <w:szCs w:val="21"/>
              </w:rPr>
              <w:t xml:space="preserve"> and delivery body working with a nationally-representative grouping or </w:t>
            </w:r>
            <w:r>
              <w:rPr>
                <w:rFonts w:ascii="Helvetica" w:hAnsi="Helvetica" w:cs="Helvetica"/>
                <w:color w:val="000000"/>
                <w:sz w:val="21"/>
                <w:szCs w:val="21"/>
              </w:rPr>
              <w:lastRenderedPageBreak/>
              <w:t>association of community-</w:t>
            </w:r>
            <w:proofErr w:type="spellStart"/>
            <w:r>
              <w:rPr>
                <w:rFonts w:ascii="Helvetica" w:hAnsi="Helvetica" w:cs="Helvetica"/>
                <w:color w:val="000000"/>
                <w:sz w:val="21"/>
                <w:szCs w:val="21"/>
              </w:rPr>
              <w:t>centred</w:t>
            </w:r>
            <w:proofErr w:type="spellEnd"/>
            <w:r>
              <w:rPr>
                <w:rFonts w:ascii="Helvetica" w:hAnsi="Helvetica" w:cs="Helvetica"/>
                <w:color w:val="000000"/>
                <w:sz w:val="21"/>
                <w:szCs w:val="21"/>
              </w:rPr>
              <w:t xml:space="preserve"> </w:t>
            </w:r>
            <w:proofErr w:type="spellStart"/>
            <w:r>
              <w:rPr>
                <w:rFonts w:ascii="Helvetica" w:hAnsi="Helvetica" w:cs="Helvetica"/>
                <w:color w:val="000000"/>
                <w:sz w:val="21"/>
                <w:szCs w:val="21"/>
              </w:rPr>
              <w:t>organisations</w:t>
            </w:r>
            <w:proofErr w:type="spellEnd"/>
            <w:r>
              <w:rPr>
                <w:rFonts w:ascii="Helvetica" w:hAnsi="Helvetica" w:cs="Helvetica"/>
                <w:color w:val="000000"/>
                <w:sz w:val="21"/>
                <w:szCs w:val="21"/>
              </w:rPr>
              <w:t xml:space="preserve"> to develop practical guidance and information that any community entering the process will need. </w:t>
            </w:r>
            <w:r>
              <w:rPr>
                <w:rFonts w:ascii="Helvetica" w:hAnsi="Helvetica" w:cs="Helvetica"/>
                <w:color w:val="000000"/>
                <w:sz w:val="21"/>
                <w:szCs w:val="21"/>
              </w:rPr>
              <w:t xml:space="preserve">Further thought will need to be given whether this can be achieved on a UK-wide </w:t>
            </w:r>
            <w:proofErr w:type="gramStart"/>
            <w:r>
              <w:rPr>
                <w:rFonts w:ascii="Helvetica" w:hAnsi="Helvetica" w:cs="Helvetica"/>
                <w:color w:val="000000"/>
                <w:sz w:val="21"/>
                <w:szCs w:val="21"/>
              </w:rPr>
              <w:t>basis, or</w:t>
            </w:r>
            <w:proofErr w:type="gramEnd"/>
            <w:r>
              <w:rPr>
                <w:rFonts w:ascii="Helvetica" w:hAnsi="Helvetica" w:cs="Helvetica"/>
                <w:color w:val="000000"/>
                <w:sz w:val="21"/>
                <w:szCs w:val="21"/>
              </w:rPr>
              <w:t xml:space="preserve"> would require a separate ‘association’ for Wales.</w:t>
            </w:r>
          </w:p>
          <w:p w:rsidR="000B7082" w:rsidRDefault="000B7082" w:rsidP="000B7082">
            <w:pPr>
              <w:autoSpaceDE w:val="0"/>
              <w:autoSpaceDN w:val="0"/>
              <w:adjustRightInd w:val="0"/>
              <w:spacing w:after="240" w:line="260" w:lineRule="atLeast"/>
              <w:rPr>
                <w:rFonts w:ascii="Times" w:hAnsi="Times" w:cs="Times"/>
                <w:color w:val="000000"/>
              </w:rPr>
            </w:pPr>
            <w:r>
              <w:rPr>
                <w:rFonts w:ascii="Helvetica" w:hAnsi="Helvetica" w:cs="Helvetica"/>
                <w:color w:val="000000"/>
                <w:sz w:val="21"/>
                <w:szCs w:val="21"/>
              </w:rPr>
              <w:t xml:space="preserve">Such a collaborative approach would also help address concerns about the powers and responsibilities of the delivery body. At the moment the delivery body is responsible for developing all guidelines, for interpreting and implementing the policy, and for determining funding mechanisms. </w:t>
            </w:r>
          </w:p>
          <w:p w:rsidR="00065363" w:rsidRPr="000B7082" w:rsidRDefault="000B7082" w:rsidP="000B7082">
            <w:pPr>
              <w:autoSpaceDE w:val="0"/>
              <w:autoSpaceDN w:val="0"/>
              <w:adjustRightInd w:val="0"/>
              <w:spacing w:after="240" w:line="260" w:lineRule="atLeast"/>
              <w:rPr>
                <w:rFonts w:ascii="Times" w:hAnsi="Times" w:cs="Times"/>
                <w:color w:val="000000"/>
              </w:rPr>
            </w:pPr>
            <w:r>
              <w:rPr>
                <w:rFonts w:ascii="Helvetica" w:hAnsi="Helvetica" w:cs="Helvetica"/>
                <w:color w:val="000000"/>
                <w:sz w:val="21"/>
                <w:szCs w:val="21"/>
              </w:rPr>
              <w:t xml:space="preserve">This is a new and untested way of managing an infrastructure project in direct partnership with communities. There is much that can be learned from other infrastructure projects, but the GDF siting process proposals are unique. The current perceived imbalance of knowledge and power may be a barrier to entry for many communities. Steps are needed to bring a more ‘independent’ perspective and input into implementing the policy, so that communities feel more comfortable with the balance of power in their relationship with the delivery body.  </w:t>
            </w:r>
          </w:p>
          <w:p w:rsidR="00065363" w:rsidRDefault="00065363" w:rsidP="00065363">
            <w:pPr>
              <w:rPr>
                <w:rFonts w:asciiTheme="minorHAnsi" w:hAnsiTheme="minorHAnsi" w:cstheme="minorBidi"/>
                <w:highlight w:val="yellow"/>
                <w:lang w:eastAsia="en-US"/>
              </w:rPr>
            </w:pPr>
          </w:p>
        </w:tc>
      </w:tr>
    </w:tbl>
    <w:p w:rsidR="00065363" w:rsidRPr="00065363" w:rsidRDefault="00065363" w:rsidP="00065363"/>
    <w:p w:rsidR="00065363" w:rsidRDefault="00065363" w:rsidP="00065363"/>
    <w:p w:rsidR="00C048D2" w:rsidRDefault="00C048D2" w:rsidP="00C048D2">
      <w:pPr>
        <w:rPr>
          <w:rFonts w:ascii="Arial" w:eastAsia="Calibri" w:hAnsi="Arial" w:cs="Arial"/>
          <w:b/>
          <w:bCs/>
          <w:lang w:eastAsia="en-GB"/>
        </w:rPr>
      </w:pPr>
      <w:r>
        <w:rPr>
          <w:rFonts w:ascii="Arial" w:eastAsia="Calibri" w:hAnsi="Arial" w:cs="Arial"/>
          <w:b/>
          <w:bCs/>
          <w:lang w:eastAsia="en-GB"/>
        </w:rPr>
        <w:t>How to respond</w:t>
      </w:r>
    </w:p>
    <w:p w:rsidR="00C048D2" w:rsidRDefault="00C048D2" w:rsidP="00C048D2">
      <w:pPr>
        <w:autoSpaceDE w:val="0"/>
        <w:autoSpaceDN w:val="0"/>
        <w:adjustRightInd w:val="0"/>
        <w:spacing w:before="100" w:after="100"/>
        <w:rPr>
          <w:rFonts w:ascii="Arial" w:eastAsia="Calibri" w:hAnsi="Arial" w:cs="Arial"/>
          <w:lang w:eastAsia="en-GB"/>
        </w:rPr>
      </w:pPr>
      <w:r>
        <w:rPr>
          <w:rFonts w:ascii="Arial" w:eastAsia="Calibri" w:hAnsi="Arial" w:cs="Arial"/>
          <w:lang w:eastAsia="en-GB"/>
        </w:rPr>
        <w:t xml:space="preserve">Please submit your comments by </w:t>
      </w:r>
      <w:r w:rsidR="00065363" w:rsidRPr="009D1134">
        <w:rPr>
          <w:rFonts w:ascii="Arial" w:hAnsi="Arial" w:cs="Arial"/>
        </w:rPr>
        <w:t xml:space="preserve">20 </w:t>
      </w:r>
      <w:r w:rsidR="00290C91">
        <w:rPr>
          <w:rFonts w:ascii="Arial" w:hAnsi="Arial" w:cs="Arial"/>
        </w:rPr>
        <w:t xml:space="preserve">April </w:t>
      </w:r>
      <w:r w:rsidR="00065363" w:rsidRPr="009D1134">
        <w:rPr>
          <w:rFonts w:ascii="Arial" w:hAnsi="Arial" w:cs="Arial"/>
        </w:rPr>
        <w:t>2018</w:t>
      </w:r>
      <w:r>
        <w:rPr>
          <w:rFonts w:ascii="Arial" w:eastAsia="Calibri" w:hAnsi="Arial" w:cs="Arial"/>
          <w:lang w:eastAsia="en-GB"/>
        </w:rPr>
        <w:t xml:space="preserve">, in any of the following ways: </w:t>
      </w:r>
      <w:r>
        <w:rPr>
          <w:rFonts w:ascii="Arial" w:eastAsia="Calibri" w:hAnsi="Arial" w:cs="Arial"/>
          <w:lang w:eastAsia="en-GB"/>
        </w:rPr>
        <w:br/>
      </w:r>
    </w:p>
    <w:tbl>
      <w:tblPr>
        <w:tblW w:w="94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23"/>
        <w:gridCol w:w="4582"/>
      </w:tblGrid>
      <w:tr w:rsidR="00C048D2" w:rsidTr="00C048D2">
        <w:tc>
          <w:tcPr>
            <w:tcW w:w="4820" w:type="dxa"/>
            <w:tcBorders>
              <w:top w:val="single" w:sz="4" w:space="0" w:color="auto"/>
              <w:left w:val="single" w:sz="4" w:space="0" w:color="auto"/>
              <w:bottom w:val="single" w:sz="4" w:space="0" w:color="auto"/>
              <w:right w:val="single" w:sz="4" w:space="0" w:color="auto"/>
            </w:tcBorders>
            <w:shd w:val="clear" w:color="auto" w:fill="E0E0E0"/>
            <w:vAlign w:val="center"/>
            <w:hideMark/>
          </w:tcPr>
          <w:p w:rsidR="00C048D2" w:rsidRDefault="00C048D2">
            <w:pPr>
              <w:keepNext/>
              <w:autoSpaceDE w:val="0"/>
              <w:autoSpaceDN w:val="0"/>
              <w:adjustRightInd w:val="0"/>
              <w:spacing w:before="100" w:after="100"/>
              <w:outlineLvl w:val="4"/>
              <w:rPr>
                <w:rFonts w:ascii="Arial" w:eastAsia="Calibri" w:hAnsi="Arial" w:cs="Arial"/>
                <w:b/>
                <w:bCs/>
                <w:highlight w:val="yellow"/>
                <w:lang w:eastAsia="en-GB"/>
              </w:rPr>
            </w:pPr>
            <w:r>
              <w:rPr>
                <w:rFonts w:ascii="Arial" w:eastAsia="Calibri" w:hAnsi="Arial" w:cs="Arial"/>
                <w:b/>
                <w:bCs/>
                <w:lang w:eastAsia="en-GB"/>
              </w:rPr>
              <w:t>Email</w:t>
            </w:r>
          </w:p>
        </w:tc>
        <w:tc>
          <w:tcPr>
            <w:tcW w:w="4580" w:type="dxa"/>
            <w:tcBorders>
              <w:top w:val="single" w:sz="4" w:space="0" w:color="auto"/>
              <w:left w:val="single" w:sz="4" w:space="0" w:color="auto"/>
              <w:bottom w:val="single" w:sz="4" w:space="0" w:color="auto"/>
              <w:right w:val="single" w:sz="4" w:space="0" w:color="auto"/>
            </w:tcBorders>
            <w:shd w:val="clear" w:color="auto" w:fill="E0E0E0"/>
            <w:vAlign w:val="center"/>
            <w:hideMark/>
          </w:tcPr>
          <w:p w:rsidR="00C048D2" w:rsidRDefault="00C048D2">
            <w:pPr>
              <w:autoSpaceDE w:val="0"/>
              <w:autoSpaceDN w:val="0"/>
              <w:adjustRightInd w:val="0"/>
              <w:spacing w:before="100" w:after="100"/>
              <w:rPr>
                <w:rFonts w:ascii="Arial" w:eastAsia="Calibri" w:hAnsi="Arial" w:cs="Arial"/>
                <w:b/>
                <w:lang w:eastAsia="en-GB"/>
              </w:rPr>
            </w:pPr>
            <w:r>
              <w:rPr>
                <w:rFonts w:ascii="Arial" w:eastAsia="Calibri" w:hAnsi="Arial" w:cs="Arial"/>
                <w:b/>
                <w:bCs/>
                <w:lang w:eastAsia="en-GB"/>
              </w:rPr>
              <w:t>Post</w:t>
            </w:r>
          </w:p>
        </w:tc>
      </w:tr>
      <w:tr w:rsidR="00C048D2" w:rsidTr="00C048D2">
        <w:trPr>
          <w:trHeight w:val="3777"/>
        </w:trPr>
        <w:tc>
          <w:tcPr>
            <w:tcW w:w="4820" w:type="dxa"/>
            <w:tcBorders>
              <w:top w:val="single" w:sz="4" w:space="0" w:color="auto"/>
              <w:left w:val="single" w:sz="4" w:space="0" w:color="auto"/>
              <w:bottom w:val="single" w:sz="4" w:space="0" w:color="auto"/>
              <w:right w:val="single" w:sz="4" w:space="0" w:color="auto"/>
            </w:tcBorders>
          </w:tcPr>
          <w:p w:rsidR="00C048D2" w:rsidRDefault="00C048D2">
            <w:pPr>
              <w:keepNext/>
              <w:autoSpaceDE w:val="0"/>
              <w:autoSpaceDN w:val="0"/>
              <w:adjustRightInd w:val="0"/>
              <w:spacing w:before="100" w:after="100"/>
              <w:outlineLvl w:val="4"/>
              <w:rPr>
                <w:rFonts w:ascii="Arial" w:eastAsia="Calibri" w:hAnsi="Arial" w:cs="Arial"/>
                <w:lang w:eastAsia="en-GB"/>
              </w:rPr>
            </w:pPr>
            <w:r>
              <w:rPr>
                <w:rFonts w:ascii="Arial" w:eastAsia="Calibri" w:hAnsi="Arial" w:cs="Arial"/>
                <w:lang w:eastAsia="en-GB"/>
              </w:rPr>
              <w:t xml:space="preserve">Please complete the consultation response form and send it </w:t>
            </w:r>
            <w:proofErr w:type="gramStart"/>
            <w:r>
              <w:rPr>
                <w:rFonts w:ascii="Arial" w:eastAsia="Calibri" w:hAnsi="Arial" w:cs="Arial"/>
                <w:lang w:eastAsia="en-GB"/>
              </w:rPr>
              <w:t>to :</w:t>
            </w:r>
            <w:proofErr w:type="gramEnd"/>
            <w:r>
              <w:rPr>
                <w:rFonts w:ascii="Arial" w:eastAsia="Calibri" w:hAnsi="Arial" w:cs="Arial"/>
                <w:lang w:eastAsia="en-GB"/>
              </w:rPr>
              <w:t xml:space="preserve"> </w:t>
            </w:r>
          </w:p>
          <w:p w:rsidR="00C048D2" w:rsidRDefault="000B7082">
            <w:pPr>
              <w:rPr>
                <w:rFonts w:ascii="Arial" w:eastAsia="Calibri" w:hAnsi="Arial" w:cs="Arial"/>
                <w:lang w:eastAsia="en-GB"/>
              </w:rPr>
            </w:pPr>
            <w:hyperlink r:id="rId7" w:history="1">
              <w:r w:rsidR="00C048D2" w:rsidRPr="00D1050B">
                <w:rPr>
                  <w:rStyle w:val="Hyperlink"/>
                  <w:rFonts w:eastAsia="Calibri" w:cs="Arial"/>
                  <w:lang w:eastAsia="en-GB"/>
                </w:rPr>
                <w:t>EQR@gov.wales</w:t>
              </w:r>
            </w:hyperlink>
          </w:p>
          <w:p w:rsidR="00C048D2" w:rsidRDefault="00C048D2">
            <w:pPr>
              <w:autoSpaceDE w:val="0"/>
              <w:autoSpaceDN w:val="0"/>
              <w:adjustRightInd w:val="0"/>
              <w:spacing w:before="100" w:after="100"/>
              <w:rPr>
                <w:rFonts w:ascii="Arial" w:eastAsia="Calibri" w:hAnsi="Arial" w:cs="Arial"/>
                <w:lang w:eastAsia="en-GB"/>
              </w:rPr>
            </w:pPr>
          </w:p>
          <w:p w:rsidR="00C048D2" w:rsidRDefault="00C048D2" w:rsidP="00C048D2">
            <w:pPr>
              <w:autoSpaceDE w:val="0"/>
              <w:autoSpaceDN w:val="0"/>
              <w:adjustRightInd w:val="0"/>
              <w:spacing w:before="100" w:after="100"/>
              <w:rPr>
                <w:rFonts w:ascii="Arial" w:eastAsia="Calibri" w:hAnsi="Arial" w:cs="Arial"/>
                <w:highlight w:val="yellow"/>
                <w:lang w:eastAsia="en-GB"/>
              </w:rPr>
            </w:pPr>
            <w:r>
              <w:rPr>
                <w:rFonts w:ascii="Arial" w:eastAsia="Calibri" w:hAnsi="Arial" w:cs="Arial"/>
                <w:lang w:eastAsia="en-GB"/>
              </w:rPr>
              <w:t xml:space="preserve"> [Please include</w:t>
            </w:r>
            <w:r>
              <w:rPr>
                <w:rFonts w:ascii="Arial" w:eastAsia="Calibri" w:hAnsi="Arial" w:cs="Arial"/>
                <w:b/>
                <w:bCs/>
                <w:lang w:eastAsia="en-GB"/>
              </w:rPr>
              <w:t xml:space="preserve"> Consultation response ‘Geological Disposal of Radioactive Waste: Working with Communities’ </w:t>
            </w:r>
            <w:r>
              <w:rPr>
                <w:rFonts w:ascii="Arial" w:eastAsia="Calibri" w:hAnsi="Arial" w:cs="Arial"/>
                <w:lang w:eastAsia="en-GB"/>
              </w:rPr>
              <w:t>in the subject line]</w:t>
            </w:r>
          </w:p>
        </w:tc>
        <w:tc>
          <w:tcPr>
            <w:tcW w:w="4580" w:type="dxa"/>
            <w:tcBorders>
              <w:top w:val="single" w:sz="4" w:space="0" w:color="auto"/>
              <w:left w:val="single" w:sz="4" w:space="0" w:color="auto"/>
              <w:bottom w:val="single" w:sz="4" w:space="0" w:color="auto"/>
              <w:right w:val="single" w:sz="4" w:space="0" w:color="auto"/>
            </w:tcBorders>
          </w:tcPr>
          <w:p w:rsidR="00C048D2" w:rsidRDefault="00C048D2">
            <w:pPr>
              <w:keepNext/>
              <w:autoSpaceDE w:val="0"/>
              <w:autoSpaceDN w:val="0"/>
              <w:adjustRightInd w:val="0"/>
              <w:spacing w:before="100" w:after="100"/>
              <w:outlineLvl w:val="4"/>
              <w:rPr>
                <w:rFonts w:ascii="Arial" w:eastAsia="Calibri" w:hAnsi="Arial" w:cs="Arial"/>
                <w:lang w:eastAsia="en-GB"/>
              </w:rPr>
            </w:pPr>
            <w:r>
              <w:rPr>
                <w:rFonts w:ascii="Arial" w:eastAsia="Calibri" w:hAnsi="Arial" w:cs="Arial"/>
                <w:lang w:eastAsia="en-GB"/>
              </w:rPr>
              <w:t>Please complete the consultation form and send it to:</w:t>
            </w:r>
          </w:p>
          <w:p w:rsidR="00C048D2" w:rsidRDefault="00C048D2">
            <w:pPr>
              <w:tabs>
                <w:tab w:val="left" w:pos="1430"/>
              </w:tabs>
              <w:spacing w:line="276" w:lineRule="auto"/>
              <w:rPr>
                <w:rFonts w:ascii="Arial" w:eastAsia="Calibri" w:hAnsi="Arial" w:cs="Arial"/>
                <w:color w:val="000000"/>
                <w:lang w:eastAsia="en-GB"/>
              </w:rPr>
            </w:pPr>
            <w:r>
              <w:rPr>
                <w:rFonts w:ascii="Arial" w:eastAsia="Calibri" w:hAnsi="Arial" w:cs="Arial"/>
                <w:color w:val="000000"/>
                <w:lang w:eastAsia="en-GB"/>
              </w:rPr>
              <w:t>Environment Quality &amp; Regulation</w:t>
            </w:r>
          </w:p>
          <w:p w:rsidR="00C048D2" w:rsidRDefault="00C048D2">
            <w:pPr>
              <w:tabs>
                <w:tab w:val="left" w:pos="1430"/>
              </w:tabs>
              <w:spacing w:line="276" w:lineRule="auto"/>
              <w:rPr>
                <w:rFonts w:ascii="Arial" w:eastAsia="Calibri" w:hAnsi="Arial" w:cs="Arial"/>
                <w:color w:val="000000"/>
                <w:lang w:eastAsia="en-GB"/>
              </w:rPr>
            </w:pPr>
            <w:r>
              <w:rPr>
                <w:rFonts w:ascii="Arial" w:eastAsia="Calibri" w:hAnsi="Arial" w:cs="Arial"/>
                <w:color w:val="000000"/>
                <w:lang w:eastAsia="en-GB"/>
              </w:rPr>
              <w:t>Cathays Park</w:t>
            </w:r>
          </w:p>
          <w:p w:rsidR="00C048D2" w:rsidRDefault="00C048D2">
            <w:pPr>
              <w:tabs>
                <w:tab w:val="left" w:pos="1430"/>
              </w:tabs>
              <w:spacing w:line="276" w:lineRule="auto"/>
              <w:rPr>
                <w:rFonts w:ascii="Arial" w:eastAsia="Calibri" w:hAnsi="Arial" w:cs="Arial"/>
                <w:color w:val="000000"/>
                <w:lang w:eastAsia="en-GB"/>
              </w:rPr>
            </w:pPr>
            <w:r>
              <w:rPr>
                <w:rFonts w:ascii="Arial" w:eastAsia="Calibri" w:hAnsi="Arial" w:cs="Arial"/>
                <w:color w:val="000000"/>
                <w:lang w:eastAsia="en-GB"/>
              </w:rPr>
              <w:t>Cardiff</w:t>
            </w:r>
          </w:p>
          <w:p w:rsidR="00C048D2" w:rsidRDefault="00C048D2">
            <w:pPr>
              <w:tabs>
                <w:tab w:val="left" w:pos="1430"/>
              </w:tabs>
              <w:spacing w:line="276" w:lineRule="auto"/>
              <w:rPr>
                <w:rFonts w:ascii="Arial" w:eastAsia="Calibri" w:hAnsi="Arial" w:cs="Arial"/>
                <w:color w:val="000000"/>
                <w:lang w:eastAsia="en-GB"/>
              </w:rPr>
            </w:pPr>
            <w:r>
              <w:rPr>
                <w:rFonts w:ascii="Arial" w:eastAsia="Calibri" w:hAnsi="Arial" w:cs="Arial"/>
                <w:color w:val="000000"/>
                <w:lang w:eastAsia="en-GB"/>
              </w:rPr>
              <w:t>CF10 3NQ</w:t>
            </w:r>
          </w:p>
          <w:p w:rsidR="00C048D2" w:rsidRDefault="00C048D2">
            <w:pPr>
              <w:rPr>
                <w:rFonts w:ascii="Arial" w:eastAsia="Calibri" w:hAnsi="Arial" w:cs="Arial"/>
                <w:color w:val="000000"/>
                <w:lang w:eastAsia="en-GB"/>
              </w:rPr>
            </w:pPr>
          </w:p>
          <w:p w:rsidR="00C048D2" w:rsidRDefault="00C048D2">
            <w:pPr>
              <w:rPr>
                <w:rFonts w:ascii="Arial" w:eastAsia="Calibri" w:hAnsi="Arial" w:cs="Arial"/>
                <w:lang w:eastAsia="en-GB"/>
              </w:rPr>
            </w:pPr>
          </w:p>
        </w:tc>
      </w:tr>
    </w:tbl>
    <w:p w:rsidR="00C048D2" w:rsidRDefault="00C048D2" w:rsidP="00C048D2"/>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00"/>
      </w:tblGrid>
      <w:tr w:rsidR="00C048D2" w:rsidTr="00C048D2">
        <w:tc>
          <w:tcPr>
            <w:tcW w:w="9400" w:type="dxa"/>
            <w:tcBorders>
              <w:top w:val="single" w:sz="4" w:space="0" w:color="auto"/>
              <w:left w:val="single" w:sz="4" w:space="0" w:color="auto"/>
              <w:bottom w:val="single" w:sz="4" w:space="0" w:color="auto"/>
              <w:right w:val="single" w:sz="4" w:space="0" w:color="auto"/>
            </w:tcBorders>
            <w:shd w:val="clear" w:color="auto" w:fill="E0E0E0"/>
            <w:vAlign w:val="center"/>
            <w:hideMark/>
          </w:tcPr>
          <w:p w:rsidR="00C048D2" w:rsidRDefault="00C048D2">
            <w:pPr>
              <w:keepNext/>
              <w:autoSpaceDE w:val="0"/>
              <w:autoSpaceDN w:val="0"/>
              <w:adjustRightInd w:val="0"/>
              <w:spacing w:before="100" w:after="100"/>
              <w:outlineLvl w:val="4"/>
              <w:rPr>
                <w:rFonts w:ascii="Arial" w:eastAsia="Calibri" w:hAnsi="Arial" w:cs="Arial"/>
                <w:b/>
                <w:bCs/>
                <w:highlight w:val="yellow"/>
                <w:lang w:eastAsia="en-GB"/>
              </w:rPr>
            </w:pPr>
            <w:r>
              <w:rPr>
                <w:rFonts w:ascii="Arial" w:eastAsia="Calibri" w:hAnsi="Arial" w:cs="Arial"/>
                <w:b/>
                <w:bCs/>
                <w:lang w:eastAsia="en-GB"/>
              </w:rPr>
              <w:t>Additional information</w:t>
            </w:r>
          </w:p>
        </w:tc>
      </w:tr>
      <w:tr w:rsidR="00C048D2" w:rsidTr="00C048D2">
        <w:tc>
          <w:tcPr>
            <w:tcW w:w="9400" w:type="dxa"/>
            <w:tcBorders>
              <w:top w:val="single" w:sz="4" w:space="0" w:color="auto"/>
              <w:left w:val="single" w:sz="4" w:space="0" w:color="auto"/>
              <w:bottom w:val="single" w:sz="4" w:space="0" w:color="auto"/>
              <w:right w:val="single" w:sz="4" w:space="0" w:color="auto"/>
            </w:tcBorders>
          </w:tcPr>
          <w:p w:rsidR="00C048D2" w:rsidRDefault="00C048D2">
            <w:pPr>
              <w:autoSpaceDE w:val="0"/>
              <w:autoSpaceDN w:val="0"/>
              <w:adjustRightInd w:val="0"/>
              <w:spacing w:before="100" w:after="100"/>
              <w:rPr>
                <w:rFonts w:ascii="Arial" w:eastAsia="Calibri" w:hAnsi="Arial" w:cs="Arial"/>
                <w:lang w:eastAsia="en-GB"/>
              </w:rPr>
            </w:pPr>
            <w:r>
              <w:rPr>
                <w:rFonts w:ascii="Arial" w:eastAsia="Calibri" w:hAnsi="Arial" w:cs="Arial"/>
                <w:lang w:eastAsia="en-GB"/>
              </w:rPr>
              <w:t xml:space="preserve">If you have any queries about this consultation, please </w:t>
            </w:r>
          </w:p>
          <w:p w:rsidR="00C048D2" w:rsidRDefault="00C048D2" w:rsidP="00C048D2">
            <w:pPr>
              <w:rPr>
                <w:rFonts w:ascii="Arial" w:eastAsia="Calibri" w:hAnsi="Arial" w:cs="Arial"/>
                <w:lang w:eastAsia="en-GB"/>
              </w:rPr>
            </w:pPr>
            <w:r>
              <w:rPr>
                <w:rFonts w:ascii="Arial" w:eastAsia="Calibri" w:hAnsi="Arial" w:cs="Arial"/>
                <w:color w:val="000000"/>
                <w:lang w:eastAsia="en-GB"/>
              </w:rPr>
              <w:t xml:space="preserve">Email: </w:t>
            </w:r>
            <w:hyperlink r:id="rId8" w:history="1">
              <w:r w:rsidRPr="00D1050B">
                <w:rPr>
                  <w:rStyle w:val="Hyperlink"/>
                  <w:rFonts w:eastAsia="Calibri" w:cs="Arial"/>
                  <w:lang w:eastAsia="en-GB"/>
                </w:rPr>
                <w:t>EQR@gov.wales</w:t>
              </w:r>
            </w:hyperlink>
          </w:p>
          <w:p w:rsidR="00C048D2" w:rsidRDefault="00C048D2">
            <w:pPr>
              <w:rPr>
                <w:rFonts w:ascii="Arial" w:eastAsia="Calibri" w:hAnsi="Arial" w:cs="Arial"/>
                <w:lang w:eastAsia="en-GB"/>
              </w:rPr>
            </w:pPr>
          </w:p>
          <w:p w:rsidR="00C048D2" w:rsidRDefault="00C048D2">
            <w:pPr>
              <w:rPr>
                <w:rFonts w:ascii="Arial" w:eastAsia="Calibri" w:hAnsi="Arial" w:cs="Arial"/>
                <w:color w:val="000000"/>
                <w:lang w:eastAsia="en-GB"/>
              </w:rPr>
            </w:pPr>
          </w:p>
          <w:p w:rsidR="00C048D2" w:rsidRDefault="00C048D2">
            <w:pPr>
              <w:rPr>
                <w:rFonts w:ascii="Arial" w:eastAsia="Calibri" w:hAnsi="Arial" w:cs="Arial"/>
                <w:lang w:eastAsia="en-GB"/>
              </w:rPr>
            </w:pPr>
          </w:p>
        </w:tc>
      </w:tr>
    </w:tbl>
    <w:p w:rsidR="00672C8C" w:rsidRDefault="00672C8C"/>
    <w:sectPr w:rsidR="00672C8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rebuchet MS">
    <w:panose1 w:val="020B0603020202020204"/>
    <w:charset w:val="00"/>
    <w:family w:val="swiss"/>
    <w:pitch w:val="variable"/>
    <w:sig w:usb0="00000287" w:usb1="00000000" w:usb2="00000000" w:usb3="00000000" w:csb0="0000009F" w:csb1="00000000"/>
  </w:font>
  <w:font w:name="Times">
    <w:panose1 w:val="02000500000000000000"/>
    <w:charset w:val="00"/>
    <w:family w:val="auto"/>
    <w:pitch w:val="variable"/>
    <w:sig w:usb0="E00002FF" w:usb1="5000205A"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142DD3"/>
    <w:multiLevelType w:val="hybridMultilevel"/>
    <w:tmpl w:val="017E8EEA"/>
    <w:lvl w:ilvl="0" w:tplc="C742D60A">
      <w:numFmt w:val="bullet"/>
      <w:lvlText w:val="•"/>
      <w:lvlJc w:val="left"/>
      <w:pPr>
        <w:ind w:left="360" w:hanging="360"/>
      </w:pPr>
      <w:rPr>
        <w:rFonts w:ascii="Helvetica" w:eastAsiaTheme="minorHAnsi" w:hAnsi="Helvetica" w:cs="Helvetica" w:hint="default"/>
        <w:sz w:val="2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BEB4A12"/>
    <w:multiLevelType w:val="hybridMultilevel"/>
    <w:tmpl w:val="BABC6ADC"/>
    <w:lvl w:ilvl="0" w:tplc="C742D60A">
      <w:numFmt w:val="bullet"/>
      <w:lvlText w:val="•"/>
      <w:lvlJc w:val="left"/>
      <w:pPr>
        <w:ind w:left="360" w:hanging="360"/>
      </w:pPr>
      <w:rPr>
        <w:rFonts w:ascii="Helvetica" w:eastAsiaTheme="minorHAnsi" w:hAnsi="Helvetica" w:cs="Helvetica" w:hint="default"/>
        <w:sz w:val="2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B5C2B05"/>
    <w:multiLevelType w:val="hybridMultilevel"/>
    <w:tmpl w:val="DF7419B2"/>
    <w:lvl w:ilvl="0" w:tplc="C742D60A">
      <w:numFmt w:val="bullet"/>
      <w:lvlText w:val="•"/>
      <w:lvlJc w:val="left"/>
      <w:pPr>
        <w:ind w:left="360" w:hanging="360"/>
      </w:pPr>
      <w:rPr>
        <w:rFonts w:ascii="Helvetica" w:eastAsiaTheme="minorHAnsi" w:hAnsi="Helvetica" w:cs="Helvetica" w:hint="default"/>
        <w:sz w:val="2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739324C1"/>
    <w:multiLevelType w:val="hybridMultilevel"/>
    <w:tmpl w:val="A82AECB6"/>
    <w:lvl w:ilvl="0" w:tplc="C742D60A">
      <w:numFmt w:val="bullet"/>
      <w:lvlText w:val="•"/>
      <w:lvlJc w:val="left"/>
      <w:pPr>
        <w:ind w:left="360" w:hanging="360"/>
      </w:pPr>
      <w:rPr>
        <w:rFonts w:ascii="Helvetica" w:eastAsiaTheme="minorHAnsi" w:hAnsi="Helvetica" w:cs="Helvetica" w:hint="default"/>
        <w:sz w:val="2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9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1F7C"/>
    <w:rsid w:val="00032B8F"/>
    <w:rsid w:val="00065363"/>
    <w:rsid w:val="000B7082"/>
    <w:rsid w:val="000F60B3"/>
    <w:rsid w:val="00150272"/>
    <w:rsid w:val="001D0FC6"/>
    <w:rsid w:val="00290C91"/>
    <w:rsid w:val="002A110A"/>
    <w:rsid w:val="002C64A0"/>
    <w:rsid w:val="003045B4"/>
    <w:rsid w:val="00335FF1"/>
    <w:rsid w:val="003427BD"/>
    <w:rsid w:val="003571F8"/>
    <w:rsid w:val="00392AE8"/>
    <w:rsid w:val="003B3413"/>
    <w:rsid w:val="003B5899"/>
    <w:rsid w:val="003E2007"/>
    <w:rsid w:val="004013F2"/>
    <w:rsid w:val="0042399F"/>
    <w:rsid w:val="00462BEB"/>
    <w:rsid w:val="00471735"/>
    <w:rsid w:val="00476199"/>
    <w:rsid w:val="004B374A"/>
    <w:rsid w:val="004C4936"/>
    <w:rsid w:val="00530CCF"/>
    <w:rsid w:val="005C2D90"/>
    <w:rsid w:val="00617732"/>
    <w:rsid w:val="00663595"/>
    <w:rsid w:val="00664AA3"/>
    <w:rsid w:val="00672C8C"/>
    <w:rsid w:val="006A4AD2"/>
    <w:rsid w:val="006A7A5D"/>
    <w:rsid w:val="00705A74"/>
    <w:rsid w:val="00760964"/>
    <w:rsid w:val="00761F7C"/>
    <w:rsid w:val="007716D6"/>
    <w:rsid w:val="00782E2F"/>
    <w:rsid w:val="00791AAE"/>
    <w:rsid w:val="007C1287"/>
    <w:rsid w:val="00823616"/>
    <w:rsid w:val="00824A08"/>
    <w:rsid w:val="00895A6F"/>
    <w:rsid w:val="008B4F10"/>
    <w:rsid w:val="0091533A"/>
    <w:rsid w:val="009342AA"/>
    <w:rsid w:val="0093657B"/>
    <w:rsid w:val="00983539"/>
    <w:rsid w:val="009D1134"/>
    <w:rsid w:val="00A328BE"/>
    <w:rsid w:val="00A60340"/>
    <w:rsid w:val="00A6723D"/>
    <w:rsid w:val="00A95D6F"/>
    <w:rsid w:val="00A97ACB"/>
    <w:rsid w:val="00AA4583"/>
    <w:rsid w:val="00AD5D0E"/>
    <w:rsid w:val="00B07BC5"/>
    <w:rsid w:val="00B22AB7"/>
    <w:rsid w:val="00B4606F"/>
    <w:rsid w:val="00B76DAE"/>
    <w:rsid w:val="00BE5205"/>
    <w:rsid w:val="00BF2699"/>
    <w:rsid w:val="00C048D2"/>
    <w:rsid w:val="00C6007E"/>
    <w:rsid w:val="00CD06A3"/>
    <w:rsid w:val="00CD689D"/>
    <w:rsid w:val="00D24933"/>
    <w:rsid w:val="00DD2938"/>
    <w:rsid w:val="00E141AC"/>
    <w:rsid w:val="00E504E0"/>
    <w:rsid w:val="00EA4C22"/>
    <w:rsid w:val="00F4390A"/>
    <w:rsid w:val="00F561E0"/>
    <w:rsid w:val="00F647A9"/>
    <w:rsid w:val="00F77763"/>
    <w:rsid w:val="00FA0D00"/>
    <w:rsid w:val="00FD66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3E370F"/>
  <w15:docId w15:val="{943EF425-B79B-8C4B-A520-90AAE1AC25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61F7C"/>
    <w:pPr>
      <w:spacing w:after="0" w:line="240" w:lineRule="auto"/>
    </w:pPr>
    <w:rPr>
      <w:rFonts w:eastAsiaTheme="minorEastAsia"/>
      <w:sz w:val="24"/>
      <w:szCs w:val="24"/>
    </w:rPr>
  </w:style>
  <w:style w:type="paragraph" w:styleId="Heading2">
    <w:name w:val="heading 2"/>
    <w:aliases w:val="Heading A"/>
    <w:basedOn w:val="Normal"/>
    <w:next w:val="Normal"/>
    <w:link w:val="Heading2Char"/>
    <w:unhideWhenUsed/>
    <w:qFormat/>
    <w:rsid w:val="00761F7C"/>
    <w:pPr>
      <w:keepNext/>
      <w:keepLines/>
      <w:spacing w:before="480" w:after="240" w:line="320" w:lineRule="atLeast"/>
      <w:outlineLvl w:val="1"/>
    </w:pPr>
    <w:rPr>
      <w:rFonts w:ascii="Arial" w:eastAsiaTheme="majorEastAsia" w:hAnsi="Arial" w:cstheme="majorBidi"/>
      <w:color w:val="000000" w:themeColor="text1"/>
      <w:sz w:val="3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eading A Char"/>
    <w:basedOn w:val="DefaultParagraphFont"/>
    <w:link w:val="Heading2"/>
    <w:rsid w:val="00761F7C"/>
    <w:rPr>
      <w:rFonts w:ascii="Arial" w:eastAsiaTheme="majorEastAsia" w:hAnsi="Arial" w:cstheme="majorBidi"/>
      <w:color w:val="000000" w:themeColor="text1"/>
      <w:sz w:val="32"/>
      <w:szCs w:val="26"/>
    </w:rPr>
  </w:style>
  <w:style w:type="paragraph" w:customStyle="1" w:styleId="Numberedparagraph">
    <w:name w:val="Numbered paragraph"/>
    <w:basedOn w:val="Normal"/>
    <w:autoRedefine/>
    <w:uiPriority w:val="99"/>
    <w:rsid w:val="00761F7C"/>
    <w:pPr>
      <w:tabs>
        <w:tab w:val="left" w:pos="0"/>
      </w:tabs>
      <w:ind w:right="566"/>
    </w:pPr>
    <w:rPr>
      <w:rFonts w:ascii="Arial" w:eastAsia="Times New Roman" w:hAnsi="Arial" w:cs="Arial"/>
      <w:b/>
    </w:rPr>
  </w:style>
  <w:style w:type="paragraph" w:styleId="Subtitle">
    <w:name w:val="Subtitle"/>
    <w:basedOn w:val="Normal"/>
    <w:next w:val="Normal"/>
    <w:link w:val="SubtitleChar"/>
    <w:uiPriority w:val="2"/>
    <w:qFormat/>
    <w:rsid w:val="00761F7C"/>
    <w:pPr>
      <w:numPr>
        <w:ilvl w:val="1"/>
      </w:numPr>
      <w:spacing w:after="240" w:line="320" w:lineRule="atLeast"/>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2"/>
    <w:rsid w:val="00761F7C"/>
    <w:rPr>
      <w:rFonts w:asciiTheme="majorHAnsi" w:eastAsiaTheme="majorEastAsia" w:hAnsiTheme="majorHAnsi" w:cstheme="majorBidi"/>
      <w:i/>
      <w:iCs/>
      <w:color w:val="4F81BD" w:themeColor="accent1"/>
      <w:spacing w:val="15"/>
      <w:sz w:val="24"/>
      <w:szCs w:val="24"/>
    </w:rPr>
  </w:style>
  <w:style w:type="character" w:styleId="SubtleEmphasis">
    <w:name w:val="Subtle Emphasis"/>
    <w:basedOn w:val="DefaultParagraphFont"/>
    <w:uiPriority w:val="19"/>
    <w:qFormat/>
    <w:rsid w:val="00761F7C"/>
    <w:rPr>
      <w:i/>
      <w:iCs/>
      <w:color w:val="808080" w:themeColor="text1" w:themeTint="7F"/>
    </w:rPr>
  </w:style>
  <w:style w:type="character" w:styleId="Hyperlink">
    <w:name w:val="Hyperlink"/>
    <w:basedOn w:val="DefaultParagraphFont"/>
    <w:uiPriority w:val="99"/>
    <w:unhideWhenUsed/>
    <w:rsid w:val="00761F7C"/>
    <w:rPr>
      <w:color w:val="0000FF" w:themeColor="hyperlink"/>
      <w:u w:val="single"/>
    </w:rPr>
  </w:style>
  <w:style w:type="table" w:customStyle="1" w:styleId="TableGrid7">
    <w:name w:val="Table Grid7"/>
    <w:basedOn w:val="TableNormal"/>
    <w:rsid w:val="00761F7C"/>
    <w:pPr>
      <w:spacing w:after="0" w:line="240" w:lineRule="auto"/>
    </w:pPr>
    <w:rPr>
      <w:rFonts w:ascii="Times New Roman" w:eastAsia="Calibri" w:hAnsi="Times New Roman" w:cs="Times New Roman"/>
      <w:sz w:val="20"/>
      <w:szCs w:val="20"/>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rsid w:val="00C048D2"/>
    <w:pPr>
      <w:spacing w:after="0" w:line="240" w:lineRule="auto"/>
    </w:pPr>
    <w:rPr>
      <w:rFonts w:ascii="Times New Roman" w:eastAsia="Calibri" w:hAnsi="Times New Roman" w:cs="Times New Roman"/>
      <w:sz w:val="20"/>
      <w:szCs w:val="20"/>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24933"/>
    <w:pPr>
      <w:ind w:left="720"/>
      <w:contextualSpacing/>
    </w:pPr>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985597">
      <w:bodyDiv w:val="1"/>
      <w:marLeft w:val="0"/>
      <w:marRight w:val="0"/>
      <w:marTop w:val="0"/>
      <w:marBottom w:val="0"/>
      <w:divBdr>
        <w:top w:val="none" w:sz="0" w:space="0" w:color="auto"/>
        <w:left w:val="none" w:sz="0" w:space="0" w:color="auto"/>
        <w:bottom w:val="none" w:sz="0" w:space="0" w:color="auto"/>
        <w:right w:val="none" w:sz="0" w:space="0" w:color="auto"/>
      </w:divBdr>
    </w:div>
    <w:div w:id="386729396">
      <w:bodyDiv w:val="1"/>
      <w:marLeft w:val="0"/>
      <w:marRight w:val="0"/>
      <w:marTop w:val="0"/>
      <w:marBottom w:val="0"/>
      <w:divBdr>
        <w:top w:val="none" w:sz="0" w:space="0" w:color="auto"/>
        <w:left w:val="none" w:sz="0" w:space="0" w:color="auto"/>
        <w:bottom w:val="none" w:sz="0" w:space="0" w:color="auto"/>
        <w:right w:val="none" w:sz="0" w:space="0" w:color="auto"/>
      </w:divBdr>
    </w:div>
    <w:div w:id="409619369">
      <w:bodyDiv w:val="1"/>
      <w:marLeft w:val="0"/>
      <w:marRight w:val="0"/>
      <w:marTop w:val="0"/>
      <w:marBottom w:val="0"/>
      <w:divBdr>
        <w:top w:val="none" w:sz="0" w:space="0" w:color="auto"/>
        <w:left w:val="none" w:sz="0" w:space="0" w:color="auto"/>
        <w:bottom w:val="none" w:sz="0" w:space="0" w:color="auto"/>
        <w:right w:val="none" w:sz="0" w:space="0" w:color="auto"/>
      </w:divBdr>
    </w:div>
    <w:div w:id="420105732">
      <w:bodyDiv w:val="1"/>
      <w:marLeft w:val="0"/>
      <w:marRight w:val="0"/>
      <w:marTop w:val="0"/>
      <w:marBottom w:val="0"/>
      <w:divBdr>
        <w:top w:val="none" w:sz="0" w:space="0" w:color="auto"/>
        <w:left w:val="none" w:sz="0" w:space="0" w:color="auto"/>
        <w:bottom w:val="none" w:sz="0" w:space="0" w:color="auto"/>
        <w:right w:val="none" w:sz="0" w:space="0" w:color="auto"/>
      </w:divBdr>
    </w:div>
    <w:div w:id="518815072">
      <w:bodyDiv w:val="1"/>
      <w:marLeft w:val="0"/>
      <w:marRight w:val="0"/>
      <w:marTop w:val="0"/>
      <w:marBottom w:val="0"/>
      <w:divBdr>
        <w:top w:val="none" w:sz="0" w:space="0" w:color="auto"/>
        <w:left w:val="none" w:sz="0" w:space="0" w:color="auto"/>
        <w:bottom w:val="none" w:sz="0" w:space="0" w:color="auto"/>
        <w:right w:val="none" w:sz="0" w:space="0" w:color="auto"/>
      </w:divBdr>
    </w:div>
    <w:div w:id="831794049">
      <w:bodyDiv w:val="1"/>
      <w:marLeft w:val="0"/>
      <w:marRight w:val="0"/>
      <w:marTop w:val="0"/>
      <w:marBottom w:val="0"/>
      <w:divBdr>
        <w:top w:val="none" w:sz="0" w:space="0" w:color="auto"/>
        <w:left w:val="none" w:sz="0" w:space="0" w:color="auto"/>
        <w:bottom w:val="none" w:sz="0" w:space="0" w:color="auto"/>
        <w:right w:val="none" w:sz="0" w:space="0" w:color="auto"/>
      </w:divBdr>
    </w:div>
    <w:div w:id="984427752">
      <w:bodyDiv w:val="1"/>
      <w:marLeft w:val="0"/>
      <w:marRight w:val="0"/>
      <w:marTop w:val="0"/>
      <w:marBottom w:val="0"/>
      <w:divBdr>
        <w:top w:val="none" w:sz="0" w:space="0" w:color="auto"/>
        <w:left w:val="none" w:sz="0" w:space="0" w:color="auto"/>
        <w:bottom w:val="none" w:sz="0" w:space="0" w:color="auto"/>
        <w:right w:val="none" w:sz="0" w:space="0" w:color="auto"/>
      </w:divBdr>
    </w:div>
    <w:div w:id="1042710442">
      <w:bodyDiv w:val="1"/>
      <w:marLeft w:val="0"/>
      <w:marRight w:val="0"/>
      <w:marTop w:val="0"/>
      <w:marBottom w:val="0"/>
      <w:divBdr>
        <w:top w:val="none" w:sz="0" w:space="0" w:color="auto"/>
        <w:left w:val="none" w:sz="0" w:space="0" w:color="auto"/>
        <w:bottom w:val="none" w:sz="0" w:space="0" w:color="auto"/>
        <w:right w:val="none" w:sz="0" w:space="0" w:color="auto"/>
      </w:divBdr>
    </w:div>
    <w:div w:id="1111244817">
      <w:bodyDiv w:val="1"/>
      <w:marLeft w:val="0"/>
      <w:marRight w:val="0"/>
      <w:marTop w:val="0"/>
      <w:marBottom w:val="0"/>
      <w:divBdr>
        <w:top w:val="none" w:sz="0" w:space="0" w:color="auto"/>
        <w:left w:val="none" w:sz="0" w:space="0" w:color="auto"/>
        <w:bottom w:val="none" w:sz="0" w:space="0" w:color="auto"/>
        <w:right w:val="none" w:sz="0" w:space="0" w:color="auto"/>
      </w:divBdr>
    </w:div>
    <w:div w:id="1237548539">
      <w:bodyDiv w:val="1"/>
      <w:marLeft w:val="0"/>
      <w:marRight w:val="0"/>
      <w:marTop w:val="0"/>
      <w:marBottom w:val="0"/>
      <w:divBdr>
        <w:top w:val="none" w:sz="0" w:space="0" w:color="auto"/>
        <w:left w:val="none" w:sz="0" w:space="0" w:color="auto"/>
        <w:bottom w:val="none" w:sz="0" w:space="0" w:color="auto"/>
        <w:right w:val="none" w:sz="0" w:space="0" w:color="auto"/>
      </w:divBdr>
    </w:div>
    <w:div w:id="1439330729">
      <w:bodyDiv w:val="1"/>
      <w:marLeft w:val="0"/>
      <w:marRight w:val="0"/>
      <w:marTop w:val="0"/>
      <w:marBottom w:val="0"/>
      <w:divBdr>
        <w:top w:val="none" w:sz="0" w:space="0" w:color="auto"/>
        <w:left w:val="none" w:sz="0" w:space="0" w:color="auto"/>
        <w:bottom w:val="none" w:sz="0" w:space="0" w:color="auto"/>
        <w:right w:val="none" w:sz="0" w:space="0" w:color="auto"/>
      </w:divBdr>
    </w:div>
    <w:div w:id="1567955007">
      <w:bodyDiv w:val="1"/>
      <w:marLeft w:val="0"/>
      <w:marRight w:val="0"/>
      <w:marTop w:val="0"/>
      <w:marBottom w:val="0"/>
      <w:divBdr>
        <w:top w:val="none" w:sz="0" w:space="0" w:color="auto"/>
        <w:left w:val="none" w:sz="0" w:space="0" w:color="auto"/>
        <w:bottom w:val="none" w:sz="0" w:space="0" w:color="auto"/>
        <w:right w:val="none" w:sz="0" w:space="0" w:color="auto"/>
      </w:divBdr>
    </w:div>
    <w:div w:id="1585383029">
      <w:bodyDiv w:val="1"/>
      <w:marLeft w:val="0"/>
      <w:marRight w:val="0"/>
      <w:marTop w:val="0"/>
      <w:marBottom w:val="0"/>
      <w:divBdr>
        <w:top w:val="none" w:sz="0" w:space="0" w:color="auto"/>
        <w:left w:val="none" w:sz="0" w:space="0" w:color="auto"/>
        <w:bottom w:val="none" w:sz="0" w:space="0" w:color="auto"/>
        <w:right w:val="none" w:sz="0" w:space="0" w:color="auto"/>
      </w:divBdr>
    </w:div>
    <w:div w:id="1641425064">
      <w:bodyDiv w:val="1"/>
      <w:marLeft w:val="0"/>
      <w:marRight w:val="0"/>
      <w:marTop w:val="0"/>
      <w:marBottom w:val="0"/>
      <w:divBdr>
        <w:top w:val="none" w:sz="0" w:space="0" w:color="auto"/>
        <w:left w:val="none" w:sz="0" w:space="0" w:color="auto"/>
        <w:bottom w:val="none" w:sz="0" w:space="0" w:color="auto"/>
        <w:right w:val="none" w:sz="0" w:space="0" w:color="auto"/>
      </w:divBdr>
    </w:div>
    <w:div w:id="1654479961">
      <w:bodyDiv w:val="1"/>
      <w:marLeft w:val="0"/>
      <w:marRight w:val="0"/>
      <w:marTop w:val="0"/>
      <w:marBottom w:val="0"/>
      <w:divBdr>
        <w:top w:val="none" w:sz="0" w:space="0" w:color="auto"/>
        <w:left w:val="none" w:sz="0" w:space="0" w:color="auto"/>
        <w:bottom w:val="none" w:sz="0" w:space="0" w:color="auto"/>
        <w:right w:val="none" w:sz="0" w:space="0" w:color="auto"/>
      </w:divBdr>
    </w:div>
    <w:div w:id="1872497211">
      <w:bodyDiv w:val="1"/>
      <w:marLeft w:val="0"/>
      <w:marRight w:val="0"/>
      <w:marTop w:val="0"/>
      <w:marBottom w:val="0"/>
      <w:divBdr>
        <w:top w:val="none" w:sz="0" w:space="0" w:color="auto"/>
        <w:left w:val="none" w:sz="0" w:space="0" w:color="auto"/>
        <w:bottom w:val="none" w:sz="0" w:space="0" w:color="auto"/>
        <w:right w:val="none" w:sz="0" w:space="0" w:color="auto"/>
      </w:divBdr>
    </w:div>
    <w:div w:id="1904677023">
      <w:bodyDiv w:val="1"/>
      <w:marLeft w:val="0"/>
      <w:marRight w:val="0"/>
      <w:marTop w:val="0"/>
      <w:marBottom w:val="0"/>
      <w:divBdr>
        <w:top w:val="none" w:sz="0" w:space="0" w:color="auto"/>
        <w:left w:val="none" w:sz="0" w:space="0" w:color="auto"/>
        <w:bottom w:val="none" w:sz="0" w:space="0" w:color="auto"/>
        <w:right w:val="none" w:sz="0" w:space="0" w:color="auto"/>
      </w:divBdr>
    </w:div>
    <w:div w:id="2065981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QR@gov.wales" TargetMode="External"/><Relationship Id="rId3" Type="http://schemas.openxmlformats.org/officeDocument/2006/relationships/styles" Target="styles.xml"/><Relationship Id="rId7" Type="http://schemas.openxmlformats.org/officeDocument/2006/relationships/hyperlink" Target="mailto:EQR@gov.wale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EqualityandProsperityMailbox@gov.wales"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70E157-A65F-3747-AD9E-057ACC9344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14</Pages>
  <Words>5060</Words>
  <Characters>28592</Characters>
  <Application>Microsoft Office Word</Application>
  <DocSecurity>0</DocSecurity>
  <Lines>621</Lines>
  <Paragraphs>163</Paragraphs>
  <ScaleCrop>false</ScaleCrop>
  <HeadingPairs>
    <vt:vector size="2" baseType="variant">
      <vt:variant>
        <vt:lpstr>Title</vt:lpstr>
      </vt:variant>
      <vt:variant>
        <vt:i4>1</vt:i4>
      </vt:variant>
    </vt:vector>
  </HeadingPairs>
  <TitlesOfParts>
    <vt:vector size="1" baseType="lpstr">
      <vt:lpstr/>
    </vt:vector>
  </TitlesOfParts>
  <Company>Welsh Government</Company>
  <LinksUpToDate>false</LinksUpToDate>
  <CharactersWithSpaces>33489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Gibbs, James (ESNR-Environment-People &amp; Environment)</dc:creator>
  <cp:lastModifiedBy>Roy Payne</cp:lastModifiedBy>
  <cp:revision>7</cp:revision>
  <dcterms:created xsi:type="dcterms:W3CDTF">2018-04-24T13:19:00Z</dcterms:created>
  <dcterms:modified xsi:type="dcterms:W3CDTF">2018-04-24T14:07:00Z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A19489630</vt:lpwstr>
  </property>
  <property fmtid="{D5CDD505-2E9C-101B-9397-08002B2CF9AE}" pid="4" name="Objective-Title">
    <vt:lpwstr>WWC Con Doc 2017 Response Form - ENGLISH</vt:lpwstr>
  </property>
  <property fmtid="{D5CDD505-2E9C-101B-9397-08002B2CF9AE}" pid="5" name="Objective-Comment">
    <vt:lpwstr/>
  </property>
  <property fmtid="{D5CDD505-2E9C-101B-9397-08002B2CF9AE}" pid="6" name="Objective-CreationStamp">
    <vt:filetime>2017-10-09T09:27:14Z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2018-01-22T13:19:30Z</vt:filetime>
  </property>
  <property fmtid="{D5CDD505-2E9C-101B-9397-08002B2CF9AE}" pid="10" name="Objective-ModificationStamp">
    <vt:filetime>2018-01-22T13:19:30Z</vt:filetime>
  </property>
  <property fmtid="{D5CDD505-2E9C-101B-9397-08002B2CF9AE}" pid="11" name="Objective-Owner">
    <vt:lpwstr>Gibbs, James (ESNR - ERA - People &amp; Environment)</vt:lpwstr>
  </property>
  <property fmtid="{D5CDD505-2E9C-101B-9397-08002B2CF9AE}" pid="12" name="Objective-Path">
    <vt:lpwstr>Objective Global Folder:Business File Plan:Economy, Skills &amp; Natural Resources (ESNR):Economy, Skills &amp; Natural Resources (ESNR) - ERA - Environment &amp; Communities:1 - Save:Environmental Quality and Regulation (EQR):Radioactivity and Pollution Prevention (</vt:lpwstr>
  </property>
  <property fmtid="{D5CDD505-2E9C-101B-9397-08002B2CF9AE}" pid="13" name="Objective-Parent">
    <vt:lpwstr>WWC Consultation</vt:lpwstr>
  </property>
  <property fmtid="{D5CDD505-2E9C-101B-9397-08002B2CF9AE}" pid="14" name="Objective-State">
    <vt:lpwstr>Published</vt:lpwstr>
  </property>
  <property fmtid="{D5CDD505-2E9C-101B-9397-08002B2CF9AE}" pid="15" name="Objective-Version">
    <vt:lpwstr>9.0</vt:lpwstr>
  </property>
  <property fmtid="{D5CDD505-2E9C-101B-9397-08002B2CF9AE}" pid="16" name="Objective-VersionNumber">
    <vt:r8>11</vt:r8>
  </property>
  <property fmtid="{D5CDD505-2E9C-101B-9397-08002B2CF9AE}" pid="17" name="Objective-VersionComment">
    <vt:lpwstr/>
  </property>
  <property fmtid="{D5CDD505-2E9C-101B-9397-08002B2CF9AE}" pid="18" name="Objective-FileNumber">
    <vt:lpwstr/>
  </property>
  <property fmtid="{D5CDD505-2E9C-101B-9397-08002B2CF9AE}" pid="19" name="Objective-Classification">
    <vt:lpwstr>[Inherited - Official]</vt:lpwstr>
  </property>
  <property fmtid="{D5CDD505-2E9C-101B-9397-08002B2CF9AE}" pid="20" name="Objective-Caveats">
    <vt:lpwstr/>
  </property>
  <property fmtid="{D5CDD505-2E9C-101B-9397-08002B2CF9AE}" pid="21" name="Objective-Language [system]">
    <vt:lpwstr>English (eng)</vt:lpwstr>
  </property>
  <property fmtid="{D5CDD505-2E9C-101B-9397-08002B2CF9AE}" pid="22" name="Objective-Date Acquired [system]">
    <vt:filetime>2017-10-08T23:00:00Z</vt:filetime>
  </property>
  <property fmtid="{D5CDD505-2E9C-101B-9397-08002B2CF9AE}" pid="23" name="Objective-What to Keep [system]">
    <vt:lpwstr>No</vt:lpwstr>
  </property>
  <property fmtid="{D5CDD505-2E9C-101B-9397-08002B2CF9AE}" pid="24" name="Objective-Official Translation [system]">
    <vt:lpwstr/>
  </property>
  <property fmtid="{D5CDD505-2E9C-101B-9397-08002B2CF9AE}" pid="25" name="Objective-Connect Creator [system]">
    <vt:lpwstr/>
  </property>
</Properties>
</file>